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F341A" w14:textId="77777777" w:rsidR="008D4F4C" w:rsidRDefault="00DE17F5" w:rsidP="00A018EA">
      <w:pPr>
        <w:spacing w:after="0" w:line="240" w:lineRule="auto"/>
        <w:rPr>
          <w:b/>
          <w:lang w:val="fr-CH"/>
        </w:rPr>
      </w:pPr>
      <w:r>
        <w:rPr>
          <w:b/>
          <w:noProof/>
        </w:rPr>
        <w:pict w14:anchorId="1F9F3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5.7pt;margin-top:-15.35pt;width:54.8pt;height:54.8pt;z-index:251657728;visibility:visible;mso-wrap-edited:f">
            <v:imagedata r:id="rId12" o:title=""/>
          </v:shape>
          <o:OLEObject Type="Embed" ProgID="Word.Picture.8" ShapeID="_x0000_s1026" DrawAspect="Content" ObjectID="_1558255405" r:id="rId13"/>
        </w:pict>
      </w:r>
      <w:r w:rsidR="008D4F4C">
        <w:rPr>
          <w:b/>
          <w:lang w:val="fr-CH"/>
        </w:rPr>
        <w:t>DECLARATION D’INTERETS PAR LES MEMBRES DU PERSONNEL DE L’OMS</w:t>
      </w:r>
    </w:p>
    <w:p w14:paraId="1F9F341B" w14:textId="77777777" w:rsidR="008D4F4C" w:rsidRDefault="008D4F4C" w:rsidP="00A018EA">
      <w:pPr>
        <w:spacing w:after="240" w:line="240" w:lineRule="auto"/>
        <w:jc w:val="both"/>
        <w:rPr>
          <w:b/>
          <w:lang w:val="fr-CH"/>
        </w:rPr>
      </w:pPr>
      <w:r>
        <w:rPr>
          <w:b/>
          <w:lang w:val="fr-CH"/>
        </w:rPr>
        <w:t>OCCUPANT CERTAINES CATEGORIES D’EMPLOI</w:t>
      </w:r>
      <w:r>
        <w:rPr>
          <w:rStyle w:val="FootnoteReference"/>
          <w:b/>
        </w:rPr>
        <w:footnoteReference w:id="2"/>
      </w:r>
    </w:p>
    <w:p w14:paraId="1F9F341C" w14:textId="13A45479" w:rsidR="008D4F4C" w:rsidRPr="001C312F" w:rsidRDefault="008D4F4C" w:rsidP="008F25D3">
      <w:pPr>
        <w:adjustRightInd w:val="0"/>
        <w:snapToGrid w:val="0"/>
        <w:spacing w:after="0" w:line="240" w:lineRule="auto"/>
        <w:jc w:val="both"/>
      </w:pPr>
      <w:r w:rsidRPr="001C312F">
        <w:t xml:space="preserve">Conformément à l’article 110.7 du Règlement du Personnel et à la section </w:t>
      </w:r>
      <w:r w:rsidR="008F25D3">
        <w:t>III.1.2</w:t>
      </w:r>
      <w:ins w:id="0" w:author="ROB, Grace C." w:date="2017-06-06T11:57:00Z">
        <w:r w:rsidR="00DE17F5">
          <w:t xml:space="preserve"> </w:t>
        </w:r>
      </w:ins>
      <w:bookmarkStart w:id="1" w:name="_GoBack"/>
      <w:bookmarkEnd w:id="1"/>
      <w:r w:rsidRPr="001C312F">
        <w:t xml:space="preserve">du </w:t>
      </w:r>
      <w:r w:rsidR="008F25D3">
        <w:t>e</w:t>
      </w:r>
      <w:r w:rsidRPr="001C312F">
        <w:t xml:space="preserve">Manuel de l’OMS, certains membres du personnel doivent remplir ce formulaire pour </w:t>
      </w:r>
      <w:r w:rsidR="00A61D9D" w:rsidRPr="001C312F">
        <w:t>eux-mêmes</w:t>
      </w:r>
      <w:r w:rsidRPr="001C312F">
        <w:t>, leur conjoint et leurs enfants à charge.</w:t>
      </w:r>
      <w:r w:rsidRPr="001C312F">
        <w:rPr>
          <w:vertAlign w:val="superscript"/>
        </w:rPr>
        <w:footnoteReference w:id="3"/>
      </w:r>
    </w:p>
    <w:p w14:paraId="1F9F341D" w14:textId="77777777" w:rsidR="008D4F4C" w:rsidRDefault="008D4F4C" w:rsidP="00A018EA">
      <w:pPr>
        <w:adjustRightInd w:val="0"/>
        <w:snapToGrid w:val="0"/>
        <w:spacing w:after="0" w:line="240" w:lineRule="auto"/>
        <w:jc w:val="both"/>
      </w:pPr>
      <w:r w:rsidRPr="001C312F">
        <w:t>Quel type d’intérêts faut-il déclarer ?</w:t>
      </w:r>
    </w:p>
    <w:p w14:paraId="1F9F341E" w14:textId="77777777" w:rsidR="009F3E98" w:rsidRDefault="009F3E98" w:rsidP="00A018EA">
      <w:pPr>
        <w:adjustRightInd w:val="0"/>
        <w:snapToGrid w:val="0"/>
        <w:spacing w:after="0" w:line="240" w:lineRule="auto"/>
        <w:jc w:val="both"/>
      </w:pPr>
    </w:p>
    <w:p w14:paraId="1F9F341F" w14:textId="77777777" w:rsidR="001C312F" w:rsidRPr="009F3E98" w:rsidRDefault="00B17632" w:rsidP="00A018EA">
      <w:pPr>
        <w:adjustRightInd w:val="0"/>
        <w:snapToGrid w:val="0"/>
        <w:spacing w:after="0" w:line="240" w:lineRule="auto"/>
        <w:jc w:val="both"/>
        <w:rPr>
          <w:b/>
          <w:bCs/>
        </w:rPr>
      </w:pPr>
      <w:r>
        <w:rPr>
          <w:b/>
          <w:bCs/>
        </w:rPr>
        <w:t>Quel</w:t>
      </w:r>
      <w:r w:rsidR="003A1BBE">
        <w:rPr>
          <w:b/>
          <w:bCs/>
        </w:rPr>
        <w:t xml:space="preserve">s </w:t>
      </w:r>
      <w:r>
        <w:rPr>
          <w:b/>
          <w:bCs/>
        </w:rPr>
        <w:t>t</w:t>
      </w:r>
      <w:r w:rsidR="009F3E98">
        <w:rPr>
          <w:b/>
          <w:bCs/>
        </w:rPr>
        <w:t>ypes d'intérêts doivent être déclares ?</w:t>
      </w:r>
    </w:p>
    <w:p w14:paraId="1F9F3420" w14:textId="77777777" w:rsidR="008D4F4C" w:rsidRPr="001C312F" w:rsidRDefault="008D4F4C" w:rsidP="00A018EA">
      <w:pPr>
        <w:adjustRightInd w:val="0"/>
        <w:snapToGrid w:val="0"/>
        <w:spacing w:after="0" w:line="240" w:lineRule="auto"/>
        <w:jc w:val="both"/>
      </w:pPr>
      <w:r w:rsidRPr="001C312F">
        <w:t>Le personnel désigné doit signaler tout intérêt qu’il a dans une entité donnée (et notamment toute association avec celle-ci) avec laquelle il peut être appelé à avoir, directement ou indirectement, des relations officielles pour le compte de l’Organisation,</w:t>
      </w:r>
      <w:r w:rsidRPr="001C312F">
        <w:rPr>
          <w:vertAlign w:val="superscript"/>
        </w:rPr>
        <w:footnoteReference w:id="4"/>
      </w:r>
      <w:r w:rsidRPr="001C312F">
        <w:t xml:space="preserve"> ou qui a des intérêts commerciaux liés aux travaux de l’OMS ou bien un domaine d’activité commun avec l’OMS. En outre, compte tenu de la prise de position ferme de l’OMS contre la consommation de tabac</w:t>
      </w:r>
      <w:r w:rsidR="00FE25FF" w:rsidRPr="001C312F">
        <w:t xml:space="preserve"> et la nécessité d'assurer son impartialité par rapport aux entreprises commerciales pharmaceutiques, </w:t>
      </w:r>
      <w:r w:rsidRPr="001C312F">
        <w:t>il convient que les membres du personnel désignés révèlent à l’Organisation si eux-mêmes, leur conjoint ou leurs enfants à charge ont des relations avec un quelconque secteur de ce que l’on peut appeler « l’industrie du tabac »</w:t>
      </w:r>
      <w:r w:rsidR="00FE25FF" w:rsidRPr="001C312F">
        <w:t xml:space="preserve"> et/ou l'industrie pharmaceutique</w:t>
      </w:r>
      <w:r w:rsidRPr="001C312F">
        <w:t>.</w:t>
      </w:r>
    </w:p>
    <w:p w14:paraId="1F9F3421" w14:textId="77777777" w:rsidR="001C312F" w:rsidRDefault="001C312F" w:rsidP="00A018EA">
      <w:pPr>
        <w:adjustRightInd w:val="0"/>
        <w:snapToGrid w:val="0"/>
        <w:spacing w:after="0" w:line="240" w:lineRule="auto"/>
        <w:jc w:val="both"/>
      </w:pPr>
    </w:p>
    <w:p w14:paraId="1F9F3422" w14:textId="77777777" w:rsidR="008D4F4C" w:rsidRPr="001C312F" w:rsidRDefault="008D4F4C" w:rsidP="00A018EA">
      <w:pPr>
        <w:adjustRightInd w:val="0"/>
        <w:snapToGrid w:val="0"/>
        <w:spacing w:after="0" w:line="240" w:lineRule="auto"/>
        <w:jc w:val="both"/>
      </w:pPr>
      <w:r w:rsidRPr="001C312F">
        <w:t>Il est possible d’envisager différents types d’intérêts. La liste suivante, qui n’est pas exhaustive, est fournie à titre d’information :</w:t>
      </w:r>
    </w:p>
    <w:p w14:paraId="1F9F3423" w14:textId="77777777" w:rsidR="001C312F" w:rsidRDefault="001C312F" w:rsidP="00A018EA">
      <w:pPr>
        <w:adjustRightInd w:val="0"/>
        <w:snapToGrid w:val="0"/>
        <w:spacing w:after="0" w:line="240" w:lineRule="auto"/>
        <w:jc w:val="both"/>
      </w:pPr>
    </w:p>
    <w:p w14:paraId="1F9F3424" w14:textId="77777777" w:rsidR="001C312F" w:rsidRDefault="008D4F4C" w:rsidP="00A018EA">
      <w:pPr>
        <w:numPr>
          <w:ilvl w:val="0"/>
          <w:numId w:val="31"/>
        </w:numPr>
        <w:tabs>
          <w:tab w:val="clear" w:pos="720"/>
          <w:tab w:val="num" w:pos="284"/>
        </w:tabs>
        <w:adjustRightInd w:val="0"/>
        <w:snapToGrid w:val="0"/>
        <w:spacing w:after="0" w:line="240" w:lineRule="auto"/>
        <w:ind w:left="284" w:hanging="284"/>
        <w:jc w:val="both"/>
      </w:pPr>
      <w:r w:rsidRPr="001C312F">
        <w:t>un droit de propriété intellectuelle ou autre intérêt analogue dans une substance, une technologie ou un procédé (par exemple un brevet), correspondant aux activités de l’OMS ;</w:t>
      </w:r>
    </w:p>
    <w:p w14:paraId="1F9F3425" w14:textId="77777777" w:rsidR="008D4F4C" w:rsidRPr="001C312F" w:rsidRDefault="008D4F4C" w:rsidP="00A018EA">
      <w:pPr>
        <w:numPr>
          <w:ilvl w:val="0"/>
          <w:numId w:val="31"/>
        </w:numPr>
        <w:tabs>
          <w:tab w:val="clear" w:pos="720"/>
          <w:tab w:val="num" w:pos="284"/>
        </w:tabs>
        <w:adjustRightInd w:val="0"/>
        <w:snapToGrid w:val="0"/>
        <w:spacing w:after="0" w:line="240" w:lineRule="auto"/>
        <w:ind w:left="284" w:hanging="284"/>
        <w:jc w:val="both"/>
      </w:pPr>
      <w:r w:rsidRPr="001C312F">
        <w:t>un intérêt financier, par exemple des actions ou des obligations d’une entreprise commerciale avec laquelle le membre du personnel peut être appelé à avoir, directement ou indirectement, des relations officielles pour le compte de l’Organisation, ou qui a des intérêts commerciaux liés aux travaux de l’OMS ou bien un domaine d’activité commun avec l’OMS (à l’exception d’actions acquises par l’intermédiaire de fonds mutuels ou d’arrangements analogues où le membre du personnel n’exerce aucun contrôle sur le choix des titres</w:t>
      </w:r>
      <w:r w:rsidRPr="002430BA">
        <w:rPr>
          <w:vertAlign w:val="superscript"/>
        </w:rPr>
        <w:footnoteReference w:id="5"/>
      </w:r>
      <w:r w:rsidRPr="001C312F">
        <w:t>) ;</w:t>
      </w:r>
    </w:p>
    <w:p w14:paraId="1F9F3426" w14:textId="77777777" w:rsidR="008D4F4C" w:rsidRPr="001C312F" w:rsidRDefault="008D4F4C" w:rsidP="00A018EA">
      <w:pPr>
        <w:numPr>
          <w:ilvl w:val="0"/>
          <w:numId w:val="31"/>
        </w:numPr>
        <w:tabs>
          <w:tab w:val="clear" w:pos="720"/>
          <w:tab w:val="num" w:pos="284"/>
        </w:tabs>
        <w:adjustRightInd w:val="0"/>
        <w:snapToGrid w:val="0"/>
        <w:spacing w:after="0" w:line="240" w:lineRule="auto"/>
        <w:ind w:left="284" w:hanging="284"/>
        <w:jc w:val="both"/>
      </w:pPr>
      <w:r w:rsidRPr="001C312F">
        <w:t xml:space="preserve">un poste d’employé, de consultant, de directeur, ou tout autre poste ou association, rémunéré ou non, dans une entité avec laquelle le membre du personnel peut être appelé à avoir, directement ou indirectement, des relations officielles pour le compte de l’Organisation, ou qui a des intérêts commerciaux liés aux travaux de l’OMS ou bien un domaine d’activité commun avec l’OMS, ou une négociation concernant un emploi ou autre association éventuelle avec une telle entité ; </w:t>
      </w:r>
    </w:p>
    <w:p w14:paraId="1F9F3427" w14:textId="77777777" w:rsidR="008D4F4C" w:rsidRPr="001C312F" w:rsidRDefault="008D4F4C" w:rsidP="00A018EA">
      <w:pPr>
        <w:numPr>
          <w:ilvl w:val="0"/>
          <w:numId w:val="31"/>
        </w:numPr>
        <w:tabs>
          <w:tab w:val="clear" w:pos="720"/>
          <w:tab w:val="num" w:pos="284"/>
        </w:tabs>
        <w:adjustRightInd w:val="0"/>
        <w:snapToGrid w:val="0"/>
        <w:spacing w:after="0" w:line="240" w:lineRule="auto"/>
        <w:ind w:left="284" w:hanging="284"/>
        <w:jc w:val="both"/>
      </w:pPr>
      <w:r w:rsidRPr="001C312F">
        <w:t>l’accomplissement de travaux ou d’études de recherche rémunérés pour le compte d’une entité avec laquelle le membre du personnel peut être appelé à avoir, directement ou indirectement, des relations officielles pour le compte de l’Organisation, ou qui a des intérêts commerciaux liés aux travaux de l’OMS ou bien un domaine d’activité commun avec l’OMS</w:t>
      </w:r>
      <w:r w:rsidR="00FE25FF" w:rsidRPr="001C312F">
        <w:t xml:space="preserve"> ; et </w:t>
      </w:r>
    </w:p>
    <w:p w14:paraId="1F9F3428" w14:textId="77777777" w:rsidR="00FE25FF" w:rsidRDefault="00FE25FF" w:rsidP="00A018EA">
      <w:pPr>
        <w:numPr>
          <w:ilvl w:val="0"/>
          <w:numId w:val="31"/>
        </w:numPr>
        <w:tabs>
          <w:tab w:val="clear" w:pos="720"/>
          <w:tab w:val="num" w:pos="284"/>
        </w:tabs>
        <w:adjustRightInd w:val="0"/>
        <w:snapToGrid w:val="0"/>
        <w:spacing w:after="0" w:line="240" w:lineRule="auto"/>
        <w:ind w:left="284" w:hanging="284"/>
        <w:jc w:val="both"/>
      </w:pPr>
      <w:r w:rsidRPr="001C312F">
        <w:t xml:space="preserve">un intérêt familial dans lequel, par exemple, un </w:t>
      </w:r>
      <w:r w:rsidR="00A91617" w:rsidRPr="001C312F">
        <w:t xml:space="preserve">conjoint </w:t>
      </w:r>
      <w:r w:rsidRPr="001C312F">
        <w:t>ou enfant à charge est employé par une entreprise auprès de laquelle des achats de biens ou services sont effectués pour le compte de l'OMS.</w:t>
      </w:r>
    </w:p>
    <w:p w14:paraId="1F9F3429" w14:textId="77777777" w:rsidR="001C312F" w:rsidRPr="001C312F" w:rsidRDefault="001C312F" w:rsidP="00A018EA">
      <w:pPr>
        <w:adjustRightInd w:val="0"/>
        <w:snapToGrid w:val="0"/>
        <w:spacing w:after="0" w:line="240" w:lineRule="auto"/>
        <w:jc w:val="both"/>
      </w:pPr>
    </w:p>
    <w:p w14:paraId="1F9F342A" w14:textId="77777777" w:rsidR="008D4F4C" w:rsidRDefault="008D4F4C" w:rsidP="00913678">
      <w:pPr>
        <w:spacing w:after="240" w:line="240" w:lineRule="auto"/>
        <w:jc w:val="both"/>
      </w:pPr>
      <w:r>
        <w:rPr>
          <w:b/>
        </w:rPr>
        <w:t>Comment remplir la présente déclaration :</w:t>
      </w:r>
      <w:r>
        <w:t xml:space="preserve"> veuillez </w:t>
      </w:r>
      <w:r w:rsidR="00AB2FF2">
        <w:t>répondre aux questions 1, 2 et 3</w:t>
      </w:r>
      <w:r w:rsidR="00952B11">
        <w:t xml:space="preserve"> </w:t>
      </w:r>
      <w:r>
        <w:t>et envoyer sous pli confidentiel</w:t>
      </w:r>
      <w:r w:rsidR="00F64664">
        <w:t>, pour le personnel du Si</w:t>
      </w:r>
      <w:r w:rsidR="00D9656B">
        <w:t>è</w:t>
      </w:r>
      <w:r w:rsidR="00F64664">
        <w:t>ge</w:t>
      </w:r>
      <w:r w:rsidR="00913678">
        <w:t>,</w:t>
      </w:r>
      <w:r w:rsidR="00F64664">
        <w:t xml:space="preserve"> </w:t>
      </w:r>
      <w:r>
        <w:t>au Bureau</w:t>
      </w:r>
      <w:r w:rsidR="00B96DB4">
        <w:t xml:space="preserve"> Conformité, gestion des risques et éthique (CRE)</w:t>
      </w:r>
      <w:r w:rsidR="00952B11">
        <w:t>, et pour le</w:t>
      </w:r>
      <w:r w:rsidR="00F64664">
        <w:t xml:space="preserve"> personnel des</w:t>
      </w:r>
      <w:r w:rsidR="00952B11">
        <w:t xml:space="preserve"> bureau</w:t>
      </w:r>
      <w:r w:rsidR="00F64664">
        <w:t>x</w:t>
      </w:r>
      <w:r w:rsidR="00952B11">
        <w:t xml:space="preserve"> régionaux</w:t>
      </w:r>
      <w:r w:rsidR="00F64664">
        <w:t xml:space="preserve"> et de pays</w:t>
      </w:r>
      <w:r w:rsidR="00D9656B">
        <w:t>,</w:t>
      </w:r>
      <w:r w:rsidR="00F64664">
        <w:t xml:space="preserve"> au</w:t>
      </w:r>
      <w:r w:rsidR="00952B11">
        <w:t xml:space="preserve"> Directeur, Finance et administration</w:t>
      </w:r>
      <w:r>
        <w:t>.</w:t>
      </w:r>
    </w:p>
    <w:p w14:paraId="1F9F342B" w14:textId="77777777" w:rsidR="008D4F4C" w:rsidRDefault="008D4F4C" w:rsidP="00A064C7">
      <w:pPr>
        <w:spacing w:after="200" w:line="240" w:lineRule="auto"/>
        <w:jc w:val="both"/>
      </w:pPr>
      <w:r>
        <w:rPr>
          <w:b/>
        </w:rPr>
        <w:t>Evaluation et résultat :</w:t>
      </w:r>
      <w:r>
        <w:t xml:space="preserve"> le Directeur général décide de la compatibilité entre les intérêts déclarés par le membre du personnel et l’article I du Statut du Personnel, ainsi que des mesures éventuelles à prendre en vertu du présent article. Les informations fournies sur ce formulaire par le membre du personnel peuvent être communiquées au superviseur de ce dernier si le Directeur général estime que leur divulgation est dans l’intérêt de l’Organisation. Ces informations ne peuvent être transmises à des personnes extérieures à l’OMS que si l’objectivité des travaux de l’OMS a été contestée de telle manière que le Directeur général estime que leur divulgation est dans l’intérêt de </w:t>
      </w:r>
      <w:r>
        <w:lastRenderedPageBreak/>
        <w:t>l’Organisation et uniquement après que le membre du personnel concerné a eu la possibilité de faire des observations.</w:t>
      </w:r>
    </w:p>
    <w:p w14:paraId="1F9F342C" w14:textId="77777777" w:rsidR="008D4F4C" w:rsidRPr="009A7D47" w:rsidRDefault="009B6258" w:rsidP="00A064C7">
      <w:pPr>
        <w:spacing w:after="0" w:line="240" w:lineRule="auto"/>
        <w:jc w:val="both"/>
        <w:rPr>
          <w:b/>
          <w:u w:val="single"/>
        </w:rPr>
      </w:pPr>
      <w:r w:rsidRPr="009A7D47">
        <w:rPr>
          <w:b/>
          <w:u w:val="single"/>
        </w:rPr>
        <w:t xml:space="preserve">Prière de </w:t>
      </w:r>
      <w:r w:rsidR="00FE25FF" w:rsidRPr="009A7D47">
        <w:rPr>
          <w:b/>
          <w:u w:val="single"/>
        </w:rPr>
        <w:t>répondre aux trois demandes d'information ci-après</w:t>
      </w:r>
      <w:r w:rsidR="008D4F4C" w:rsidRPr="009A7D47">
        <w:rPr>
          <w:b/>
          <w:u w:val="single"/>
        </w:rPr>
        <w:t>:</w:t>
      </w:r>
    </w:p>
    <w:p w14:paraId="1F9F342D" w14:textId="77777777" w:rsidR="00FE25FF" w:rsidRPr="00A064C7" w:rsidRDefault="00FE25FF" w:rsidP="00A018EA">
      <w:pPr>
        <w:spacing w:after="0" w:line="240" w:lineRule="auto"/>
        <w:jc w:val="both"/>
        <w:rPr>
          <w:sz w:val="18"/>
          <w:szCs w:val="18"/>
        </w:rPr>
      </w:pPr>
    </w:p>
    <w:p w14:paraId="1F9F342E" w14:textId="77777777" w:rsidR="009B6258" w:rsidRDefault="00DC145D" w:rsidP="00A018EA">
      <w:pPr>
        <w:spacing w:after="0" w:line="240" w:lineRule="auto"/>
        <w:jc w:val="both"/>
      </w:pPr>
      <w:r w:rsidRPr="00DC145D">
        <w:rPr>
          <w:b/>
          <w:bCs/>
        </w:rPr>
        <w:t>1)</w:t>
      </w:r>
      <w:r w:rsidR="00FE25FF">
        <w:t xml:space="preserve"> </w:t>
      </w:r>
      <w:r w:rsidR="008D4F4C">
        <w:t>Vous-même, votre conjoint ou vos enfants à charge</w:t>
      </w:r>
      <w:r w:rsidR="00FE25FF">
        <w:rPr>
          <w:rStyle w:val="FootnoteReference"/>
        </w:rPr>
        <w:footnoteReference w:id="6"/>
      </w:r>
      <w:r w:rsidR="008D4F4C">
        <w:t>, avez-vous un quelconque intérêt dans une entité (et notamment une association avec celle-ci) avec laquelle vous pouvez être appelé(s) à avoir, directement ou indirectement, des relations officielles pour le compte de l’Organisation, ou qui a des intérêts commerciaux liés aux travaux de l’OMS ou bien un domaine d’activité commun avec l’OMS</w:t>
      </w:r>
      <w:r w:rsidR="009B6258">
        <w:t>, y compris in quelconque intérêt dans une société ou produit pharmaceutique</w:t>
      </w:r>
      <w:r w:rsidR="008D4F4C">
        <w:t> ?</w:t>
      </w:r>
    </w:p>
    <w:p w14:paraId="1F9F342F" w14:textId="77777777" w:rsidR="008D4F4C" w:rsidRDefault="00512D10" w:rsidP="00A064C7">
      <w:pPr>
        <w:spacing w:after="120" w:line="240" w:lineRule="auto"/>
        <w:jc w:val="both"/>
      </w:pPr>
      <w:r>
        <w:rPr>
          <w:b/>
        </w:rPr>
        <w:tab/>
      </w:r>
      <w:r w:rsidR="008D4F4C">
        <w:rPr>
          <w:b/>
        </w:rPr>
        <w:t>Oui :</w:t>
      </w:r>
      <w:r w:rsidR="008D4F4C">
        <w:rPr>
          <w:b/>
        </w:rPr>
        <w:tab/>
      </w:r>
      <w:r w:rsidR="008D4F4C">
        <w:rPr>
          <w:b/>
        </w:rPr>
        <w:tab/>
      </w:r>
      <w:bookmarkStart w:id="2" w:name="Check1"/>
      <w:r w:rsidR="00A61D9D" w:rsidRPr="009F0560">
        <w:rPr>
          <w:b/>
          <w:sz w:val="20"/>
          <w:szCs w:val="20"/>
        </w:rPr>
        <w:fldChar w:fldCharType="begin">
          <w:ffData>
            <w:name w:val="Check1"/>
            <w:enabled/>
            <w:calcOnExit w:val="0"/>
            <w:checkBox>
              <w:sizeAuto/>
              <w:default w:val="0"/>
              <w:checked w:val="0"/>
            </w:checkBox>
          </w:ffData>
        </w:fldChar>
      </w:r>
      <w:r w:rsidR="00A61D9D" w:rsidRPr="009F0560">
        <w:rPr>
          <w:b/>
          <w:sz w:val="20"/>
          <w:szCs w:val="20"/>
        </w:rPr>
        <w:instrText xml:space="preserve"> FORMCHECKBOX </w:instrText>
      </w:r>
      <w:r w:rsidR="00DE17F5">
        <w:rPr>
          <w:b/>
          <w:sz w:val="20"/>
          <w:szCs w:val="20"/>
        </w:rPr>
      </w:r>
      <w:r w:rsidR="00DE17F5">
        <w:rPr>
          <w:b/>
          <w:sz w:val="20"/>
          <w:szCs w:val="20"/>
        </w:rPr>
        <w:fldChar w:fldCharType="separate"/>
      </w:r>
      <w:r w:rsidR="00A61D9D" w:rsidRPr="009F0560">
        <w:rPr>
          <w:b/>
          <w:sz w:val="20"/>
          <w:szCs w:val="20"/>
        </w:rPr>
        <w:fldChar w:fldCharType="end"/>
      </w:r>
      <w:bookmarkEnd w:id="2"/>
      <w:r w:rsidR="008D4F4C">
        <w:rPr>
          <w:b/>
        </w:rPr>
        <w:tab/>
        <w:t>Non :</w:t>
      </w:r>
      <w:r w:rsidR="008D4F4C">
        <w:rPr>
          <w:b/>
        </w:rPr>
        <w:tab/>
      </w:r>
      <w:r w:rsidR="008D4F4C">
        <w:rPr>
          <w:b/>
        </w:rPr>
        <w:tab/>
      </w:r>
      <w:r w:rsidR="00A61D9D" w:rsidRPr="009F0560">
        <w:rPr>
          <w:b/>
          <w:sz w:val="20"/>
          <w:szCs w:val="20"/>
        </w:rPr>
        <w:fldChar w:fldCharType="begin">
          <w:ffData>
            <w:name w:val="Check1"/>
            <w:enabled/>
            <w:calcOnExit w:val="0"/>
            <w:checkBox>
              <w:sizeAuto/>
              <w:default w:val="0"/>
              <w:checked w:val="0"/>
            </w:checkBox>
          </w:ffData>
        </w:fldChar>
      </w:r>
      <w:r w:rsidR="00A61D9D" w:rsidRPr="009F0560">
        <w:rPr>
          <w:b/>
          <w:sz w:val="20"/>
          <w:szCs w:val="20"/>
        </w:rPr>
        <w:instrText xml:space="preserve"> FORMCHECKBOX </w:instrText>
      </w:r>
      <w:r w:rsidR="00DE17F5">
        <w:rPr>
          <w:b/>
          <w:sz w:val="20"/>
          <w:szCs w:val="20"/>
        </w:rPr>
      </w:r>
      <w:r w:rsidR="00DE17F5">
        <w:rPr>
          <w:b/>
          <w:sz w:val="20"/>
          <w:szCs w:val="20"/>
        </w:rPr>
        <w:fldChar w:fldCharType="separate"/>
      </w:r>
      <w:r w:rsidR="00A61D9D" w:rsidRPr="009F0560">
        <w:rPr>
          <w:b/>
          <w:sz w:val="20"/>
          <w:szCs w:val="20"/>
        </w:rPr>
        <w:fldChar w:fldCharType="end"/>
      </w:r>
      <w:r w:rsidR="008D4F4C">
        <w:rPr>
          <w:b/>
        </w:rPr>
        <w:tab/>
      </w:r>
      <w:r w:rsidR="008D4F4C">
        <w:rPr>
          <w:b/>
        </w:rPr>
        <w:tab/>
        <w:t>Si oui, fournir des précisions dans l’encadré ci</w:t>
      </w:r>
      <w:r w:rsidR="008D4F4C">
        <w:rPr>
          <w:b/>
        </w:rPr>
        <w:noBreakHyphen/>
        <w:t>dessous.</w:t>
      </w:r>
    </w:p>
    <w:p w14:paraId="1F9F3430" w14:textId="77777777" w:rsidR="008D4F4C" w:rsidRDefault="00DC145D" w:rsidP="00A018EA">
      <w:pPr>
        <w:spacing w:after="0" w:line="240" w:lineRule="auto"/>
        <w:jc w:val="both"/>
      </w:pPr>
      <w:r w:rsidRPr="00DC145D">
        <w:rPr>
          <w:b/>
          <w:bCs/>
        </w:rPr>
        <w:t>2)</w:t>
      </w:r>
      <w:r w:rsidR="009B6258">
        <w:t xml:space="preserve"> </w:t>
      </w:r>
      <w:r w:rsidR="008D4F4C">
        <w:t>Vous-même, votre conjoint ou vos enfants à charge</w:t>
      </w:r>
      <w:r w:rsidR="009B6258">
        <w:rPr>
          <w:rStyle w:val="FootnoteReference"/>
        </w:rPr>
        <w:footnoteReference w:id="7"/>
      </w:r>
      <w:r w:rsidR="008D4F4C">
        <w:t>, êtes-vous employé(s) par une entité (ou avez-vous une relation professi</w:t>
      </w:r>
      <w:r w:rsidR="000019E2">
        <w:t>onn</w:t>
      </w:r>
      <w:r w:rsidR="002430BA">
        <w:t xml:space="preserve">elle quelconque avec celle-ci: </w:t>
      </w:r>
      <w:r w:rsidR="000019E2">
        <w:t>(i)</w:t>
      </w:r>
      <w:r w:rsidR="008D4F4C">
        <w:t xml:space="preserve"> directement concernée par la production, la fabrication, la distribution ou la vente de</w:t>
      </w:r>
      <w:r w:rsidR="000019E2">
        <w:t xml:space="preserve"> </w:t>
      </w:r>
      <w:r w:rsidR="008D4F4C">
        <w:t>tabac ou de produits du tabac</w:t>
      </w:r>
      <w:r w:rsidR="000019E2">
        <w:t xml:space="preserve"> ou de </w:t>
      </w:r>
      <w:r w:rsidR="009F3E98">
        <w:t>produits pharmaceutiques;</w:t>
      </w:r>
      <w:r w:rsidR="009B6258">
        <w:t xml:space="preserve"> ou</w:t>
      </w:r>
      <w:r w:rsidR="000019E2">
        <w:t xml:space="preserve"> (ii)</w:t>
      </w:r>
      <w:r w:rsidR="009B6258">
        <w:t xml:space="preserve"> </w:t>
      </w:r>
      <w:r w:rsidR="008D4F4C">
        <w:t>représentant directement les intérêts d’une entité de ce type ?</w:t>
      </w:r>
    </w:p>
    <w:p w14:paraId="1F9F3431" w14:textId="77777777" w:rsidR="009B6258" w:rsidRPr="00645ECE" w:rsidRDefault="00512D10" w:rsidP="00645ECE">
      <w:pPr>
        <w:spacing w:after="200" w:line="240" w:lineRule="auto"/>
        <w:jc w:val="both"/>
        <w:rPr>
          <w:b/>
        </w:rPr>
      </w:pPr>
      <w:r>
        <w:rPr>
          <w:b/>
        </w:rPr>
        <w:tab/>
      </w:r>
      <w:r w:rsidR="008D4F4C">
        <w:rPr>
          <w:b/>
        </w:rPr>
        <w:t>Oui :</w:t>
      </w:r>
      <w:r w:rsidR="008D4F4C">
        <w:rPr>
          <w:b/>
        </w:rPr>
        <w:tab/>
      </w:r>
      <w:r w:rsidR="008D4F4C">
        <w:rPr>
          <w:b/>
        </w:rPr>
        <w:tab/>
      </w:r>
      <w:r w:rsidR="00A61D9D" w:rsidRPr="009F0560">
        <w:rPr>
          <w:b/>
          <w:sz w:val="20"/>
          <w:szCs w:val="20"/>
        </w:rPr>
        <w:fldChar w:fldCharType="begin">
          <w:ffData>
            <w:name w:val="Check1"/>
            <w:enabled/>
            <w:calcOnExit w:val="0"/>
            <w:checkBox>
              <w:sizeAuto/>
              <w:default w:val="0"/>
              <w:checked w:val="0"/>
            </w:checkBox>
          </w:ffData>
        </w:fldChar>
      </w:r>
      <w:r w:rsidR="00A61D9D" w:rsidRPr="009F0560">
        <w:rPr>
          <w:b/>
          <w:sz w:val="20"/>
          <w:szCs w:val="20"/>
        </w:rPr>
        <w:instrText xml:space="preserve"> FORMCHECKBOX </w:instrText>
      </w:r>
      <w:r w:rsidR="00DE17F5">
        <w:rPr>
          <w:b/>
          <w:sz w:val="20"/>
          <w:szCs w:val="20"/>
        </w:rPr>
      </w:r>
      <w:r w:rsidR="00DE17F5">
        <w:rPr>
          <w:b/>
          <w:sz w:val="20"/>
          <w:szCs w:val="20"/>
        </w:rPr>
        <w:fldChar w:fldCharType="separate"/>
      </w:r>
      <w:r w:rsidR="00A61D9D" w:rsidRPr="009F0560">
        <w:rPr>
          <w:b/>
          <w:sz w:val="20"/>
          <w:szCs w:val="20"/>
        </w:rPr>
        <w:fldChar w:fldCharType="end"/>
      </w:r>
      <w:r w:rsidR="008D4F4C">
        <w:rPr>
          <w:b/>
        </w:rPr>
        <w:tab/>
        <w:t>Non :</w:t>
      </w:r>
      <w:r w:rsidR="008D4F4C">
        <w:rPr>
          <w:b/>
        </w:rPr>
        <w:tab/>
      </w:r>
      <w:r w:rsidR="008D4F4C">
        <w:rPr>
          <w:b/>
        </w:rPr>
        <w:tab/>
      </w:r>
      <w:r w:rsidR="00A61D9D" w:rsidRPr="009F0560">
        <w:rPr>
          <w:b/>
          <w:sz w:val="20"/>
          <w:szCs w:val="20"/>
        </w:rPr>
        <w:fldChar w:fldCharType="begin">
          <w:ffData>
            <w:name w:val="Check1"/>
            <w:enabled/>
            <w:calcOnExit w:val="0"/>
            <w:checkBox>
              <w:sizeAuto/>
              <w:default w:val="0"/>
              <w:checked w:val="0"/>
            </w:checkBox>
          </w:ffData>
        </w:fldChar>
      </w:r>
      <w:r w:rsidR="00A61D9D" w:rsidRPr="009F0560">
        <w:rPr>
          <w:b/>
          <w:sz w:val="20"/>
          <w:szCs w:val="20"/>
        </w:rPr>
        <w:instrText xml:space="preserve"> FORMCHECKBOX </w:instrText>
      </w:r>
      <w:r w:rsidR="00DE17F5">
        <w:rPr>
          <w:b/>
          <w:sz w:val="20"/>
          <w:szCs w:val="20"/>
        </w:rPr>
      </w:r>
      <w:r w:rsidR="00DE17F5">
        <w:rPr>
          <w:b/>
          <w:sz w:val="20"/>
          <w:szCs w:val="20"/>
        </w:rPr>
        <w:fldChar w:fldCharType="separate"/>
      </w:r>
      <w:r w:rsidR="00A61D9D" w:rsidRPr="009F0560">
        <w:rPr>
          <w:b/>
          <w:sz w:val="20"/>
          <w:szCs w:val="20"/>
        </w:rPr>
        <w:fldChar w:fldCharType="end"/>
      </w:r>
      <w:r w:rsidR="008D4F4C">
        <w:rPr>
          <w:b/>
        </w:rPr>
        <w:tab/>
      </w:r>
      <w:r w:rsidR="008D4F4C">
        <w:rPr>
          <w:b/>
        </w:rPr>
        <w:tab/>
        <w:t>Si oui, fournir des précisions dans l’encadré ci</w:t>
      </w:r>
      <w:r w:rsidR="008D4F4C">
        <w:rPr>
          <w:b/>
        </w:rPr>
        <w:noBreakHyphen/>
        <w:t>dessous.</w:t>
      </w:r>
      <w:r w:rsidR="00645ECE">
        <w:rPr>
          <w:b/>
        </w:rPr>
        <w:t xml:space="preserve">  </w:t>
      </w:r>
      <w:r w:rsidR="00645ECE">
        <w:rPr>
          <w:b/>
        </w:rPr>
        <w:tab/>
      </w:r>
      <w:r w:rsidR="00645ECE">
        <w:rPr>
          <w:b/>
        </w:rPr>
        <w:tab/>
      </w:r>
      <w:r w:rsidR="00645ECE">
        <w:rPr>
          <w:b/>
        </w:rPr>
        <w:tab/>
      </w:r>
      <w:r w:rsidR="00645ECE">
        <w:rPr>
          <w:b/>
        </w:rPr>
        <w:tab/>
      </w:r>
      <w:r w:rsidR="00645ECE">
        <w:rPr>
          <w:b/>
        </w:rPr>
        <w:tab/>
      </w:r>
      <w:r w:rsidR="00645ECE">
        <w:rPr>
          <w:b/>
        </w:rPr>
        <w:tab/>
      </w:r>
      <w:r w:rsidR="00645ECE">
        <w:rPr>
          <w:b/>
        </w:rPr>
        <w:tab/>
      </w:r>
      <w:r w:rsidR="00645ECE">
        <w:rPr>
          <w:b/>
        </w:rPr>
        <w:tab/>
      </w:r>
      <w:r w:rsidR="00645ECE">
        <w:rPr>
          <w:b/>
        </w:rPr>
        <w:tab/>
      </w:r>
      <w:r w:rsidR="009B6258" w:rsidRPr="000019E2">
        <w:rPr>
          <w:bCs/>
        </w:rPr>
        <w:t xml:space="preserve">(Si plus </w:t>
      </w:r>
      <w:r w:rsidR="000019E2" w:rsidRPr="000019E2">
        <w:rPr>
          <w:bCs/>
        </w:rPr>
        <w:t>d</w:t>
      </w:r>
      <w:r w:rsidR="009B6258" w:rsidRPr="000019E2">
        <w:rPr>
          <w:bCs/>
        </w:rPr>
        <w:t xml:space="preserve">'espace est nécessaire, continuer sur feuille séparée).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3402"/>
        <w:gridCol w:w="2693"/>
      </w:tblGrid>
      <w:tr w:rsidR="008D4F4C" w14:paraId="1F9F3435" w14:textId="77777777">
        <w:tc>
          <w:tcPr>
            <w:tcW w:w="4111" w:type="dxa"/>
          </w:tcPr>
          <w:p w14:paraId="1F9F3432" w14:textId="77777777" w:rsidR="008D4F4C" w:rsidRDefault="008D4F4C" w:rsidP="00E75D09">
            <w:pPr>
              <w:spacing w:before="80" w:after="60" w:line="240" w:lineRule="auto"/>
            </w:pPr>
            <w:r>
              <w:t>Type d’intérêt, par exemple brevet, actions (y compris leur nombre et leur valeur commerciale actuelle) ; emploi, association, paiement (y compris détails concernant un composé, des travaux, etc.)</w:t>
            </w:r>
          </w:p>
        </w:tc>
        <w:tc>
          <w:tcPr>
            <w:tcW w:w="3402" w:type="dxa"/>
          </w:tcPr>
          <w:p w14:paraId="1F9F3433" w14:textId="77777777" w:rsidR="008D4F4C" w:rsidRDefault="008D4F4C" w:rsidP="00A018EA">
            <w:pPr>
              <w:spacing w:before="80" w:after="60" w:line="240" w:lineRule="auto"/>
              <w:jc w:val="both"/>
            </w:pPr>
            <w:r>
              <w:t>Nom de l’entité</w:t>
            </w:r>
          </w:p>
        </w:tc>
        <w:tc>
          <w:tcPr>
            <w:tcW w:w="2693" w:type="dxa"/>
          </w:tcPr>
          <w:p w14:paraId="1F9F3434" w14:textId="77777777" w:rsidR="008D4F4C" w:rsidRDefault="008D4F4C" w:rsidP="00E75D09">
            <w:pPr>
              <w:spacing w:before="80" w:after="60" w:line="240" w:lineRule="auto"/>
            </w:pPr>
            <w:r>
              <w:t>Indiquez s’il appartient à vous</w:t>
            </w:r>
            <w:r>
              <w:noBreakHyphen/>
              <w:t>même, à votre conjoint, ou à vos enfants à charge</w:t>
            </w:r>
          </w:p>
        </w:tc>
      </w:tr>
      <w:tr w:rsidR="008D4F4C" w14:paraId="1F9F3439" w14:textId="77777777" w:rsidTr="00A61D9D">
        <w:trPr>
          <w:trHeight w:hRule="exact" w:val="1792"/>
        </w:trPr>
        <w:tc>
          <w:tcPr>
            <w:tcW w:w="4111" w:type="dxa"/>
          </w:tcPr>
          <w:p w14:paraId="1F9F3436" w14:textId="77777777" w:rsidR="008D4F4C" w:rsidRDefault="00A61D9D" w:rsidP="00A61D9D">
            <w:pPr>
              <w:spacing w:after="0" w:line="240" w:lineRule="auto"/>
              <w:jc w:val="both"/>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402" w:type="dxa"/>
          </w:tcPr>
          <w:p w14:paraId="1F9F3437" w14:textId="77777777" w:rsidR="008D4F4C" w:rsidRDefault="00A61D9D" w:rsidP="00A61D9D">
            <w:pPr>
              <w:spacing w:after="0" w:line="240" w:lineRule="auto"/>
              <w:jc w:val="both"/>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693" w:type="dxa"/>
          </w:tcPr>
          <w:p w14:paraId="1F9F3438" w14:textId="77777777" w:rsidR="008D4F4C" w:rsidRDefault="00A61D9D" w:rsidP="00A61D9D">
            <w:pPr>
              <w:spacing w:after="0" w:line="240" w:lineRule="auto"/>
              <w:jc w:val="both"/>
            </w:pPr>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F9F343A" w14:textId="77777777" w:rsidR="00645ECE" w:rsidRDefault="00DC145D" w:rsidP="00645ECE">
      <w:pPr>
        <w:spacing w:after="0" w:line="240" w:lineRule="auto"/>
        <w:jc w:val="both"/>
      </w:pPr>
      <w:r w:rsidRPr="00DC145D">
        <w:rPr>
          <w:b/>
          <w:bCs/>
        </w:rPr>
        <w:t>3)</w:t>
      </w:r>
      <w:r w:rsidR="009A7D47">
        <w:t xml:space="preserve"> </w:t>
      </w:r>
      <w:r w:rsidR="008D4F4C">
        <w:t>Avez-vous d’autres choses à signaler qui pourraient altérer votre objectivité ou entraver votre indépendance dans l’exercice de vos fonctions officielles pour l’OMS, ou influencer la perception des tiers à l’égard de votre objectivité et de votre indépendance ?</w:t>
      </w:r>
    </w:p>
    <w:p w14:paraId="1F9F343B" w14:textId="77777777" w:rsidR="00B0210B" w:rsidRPr="00B0210B" w:rsidRDefault="00645ECE" w:rsidP="00E75D09">
      <w:pPr>
        <w:spacing w:after="0" w:line="240" w:lineRule="auto"/>
        <w:jc w:val="both"/>
        <w:rPr>
          <w:bCs/>
          <w:sz w:val="12"/>
          <w:szCs w:val="12"/>
        </w:rPr>
      </w:pPr>
      <w:r>
        <w:rPr>
          <w:b/>
        </w:rPr>
        <w:tab/>
      </w:r>
    </w:p>
    <w:tbl>
      <w:tblPr>
        <w:tblW w:w="0" w:type="auto"/>
        <w:tblInd w:w="392" w:type="dxa"/>
        <w:tblLook w:val="01E0" w:firstRow="1" w:lastRow="1" w:firstColumn="1" w:lastColumn="1" w:noHBand="0" w:noVBand="0"/>
      </w:tblPr>
      <w:tblGrid>
        <w:gridCol w:w="10028"/>
      </w:tblGrid>
      <w:tr w:rsidR="00B0210B" w14:paraId="1F9F343D" w14:textId="77777777" w:rsidTr="00B56CD1">
        <w:tc>
          <w:tcPr>
            <w:tcW w:w="10028" w:type="dxa"/>
            <w:shd w:val="clear" w:color="auto" w:fill="auto"/>
          </w:tcPr>
          <w:p w14:paraId="1F9F343C" w14:textId="77777777" w:rsidR="00B0210B" w:rsidRPr="00B56CD1" w:rsidRDefault="00B0210B" w:rsidP="00B56CD1">
            <w:pPr>
              <w:spacing w:after="0" w:line="240" w:lineRule="auto"/>
              <w:jc w:val="both"/>
              <w:rPr>
                <w:bCs/>
              </w:rPr>
            </w:pPr>
            <w:r w:rsidRPr="00B56CD1">
              <w:rPr>
                <w:b/>
              </w:rPr>
              <w:t>Oui :</w:t>
            </w:r>
            <w:r w:rsidRPr="00B56CD1">
              <w:rPr>
                <w:b/>
              </w:rPr>
              <w:tab/>
            </w:r>
            <w:r w:rsidRPr="00B56CD1">
              <w:rPr>
                <w:b/>
              </w:rPr>
              <w:tab/>
            </w:r>
            <w:r w:rsidRPr="00B56CD1">
              <w:rPr>
                <w:b/>
                <w:sz w:val="20"/>
                <w:szCs w:val="20"/>
              </w:rPr>
              <w:fldChar w:fldCharType="begin">
                <w:ffData>
                  <w:name w:val="Check1"/>
                  <w:enabled/>
                  <w:calcOnExit w:val="0"/>
                  <w:checkBox>
                    <w:sizeAuto/>
                    <w:default w:val="0"/>
                    <w:checked w:val="0"/>
                  </w:checkBox>
                </w:ffData>
              </w:fldChar>
            </w:r>
            <w:r w:rsidRPr="00B56CD1">
              <w:rPr>
                <w:b/>
                <w:sz w:val="20"/>
                <w:szCs w:val="20"/>
              </w:rPr>
              <w:instrText xml:space="preserve"> FORMCHECKBOX </w:instrText>
            </w:r>
            <w:r w:rsidR="00DE17F5">
              <w:rPr>
                <w:b/>
                <w:sz w:val="20"/>
                <w:szCs w:val="20"/>
              </w:rPr>
            </w:r>
            <w:r w:rsidR="00DE17F5">
              <w:rPr>
                <w:b/>
                <w:sz w:val="20"/>
                <w:szCs w:val="20"/>
              </w:rPr>
              <w:fldChar w:fldCharType="separate"/>
            </w:r>
            <w:r w:rsidRPr="00B56CD1">
              <w:rPr>
                <w:b/>
                <w:sz w:val="20"/>
                <w:szCs w:val="20"/>
              </w:rPr>
              <w:fldChar w:fldCharType="end"/>
            </w:r>
            <w:r w:rsidRPr="00B56CD1">
              <w:rPr>
                <w:b/>
              </w:rPr>
              <w:tab/>
              <w:t>Non :</w:t>
            </w:r>
            <w:r w:rsidRPr="00B56CD1">
              <w:rPr>
                <w:b/>
              </w:rPr>
              <w:tab/>
            </w:r>
            <w:r w:rsidRPr="00B56CD1">
              <w:rPr>
                <w:b/>
              </w:rPr>
              <w:tab/>
            </w:r>
            <w:r w:rsidRPr="00B56CD1">
              <w:rPr>
                <w:b/>
                <w:sz w:val="20"/>
                <w:szCs w:val="20"/>
              </w:rPr>
              <w:fldChar w:fldCharType="begin">
                <w:ffData>
                  <w:name w:val="Check1"/>
                  <w:enabled/>
                  <w:calcOnExit w:val="0"/>
                  <w:checkBox>
                    <w:sizeAuto/>
                    <w:default w:val="0"/>
                    <w:checked w:val="0"/>
                  </w:checkBox>
                </w:ffData>
              </w:fldChar>
            </w:r>
            <w:r w:rsidRPr="00B56CD1">
              <w:rPr>
                <w:b/>
                <w:sz w:val="20"/>
                <w:szCs w:val="20"/>
              </w:rPr>
              <w:instrText xml:space="preserve"> FORMCHECKBOX </w:instrText>
            </w:r>
            <w:r w:rsidR="00DE17F5">
              <w:rPr>
                <w:b/>
                <w:sz w:val="20"/>
                <w:szCs w:val="20"/>
              </w:rPr>
            </w:r>
            <w:r w:rsidR="00DE17F5">
              <w:rPr>
                <w:b/>
                <w:sz w:val="20"/>
                <w:szCs w:val="20"/>
              </w:rPr>
              <w:fldChar w:fldCharType="separate"/>
            </w:r>
            <w:r w:rsidRPr="00B56CD1">
              <w:rPr>
                <w:b/>
                <w:sz w:val="20"/>
                <w:szCs w:val="20"/>
              </w:rPr>
              <w:fldChar w:fldCharType="end"/>
            </w:r>
            <w:r w:rsidRPr="00B56CD1">
              <w:rPr>
                <w:b/>
              </w:rPr>
              <w:tab/>
            </w:r>
            <w:r w:rsidRPr="00B56CD1">
              <w:rPr>
                <w:b/>
              </w:rPr>
              <w:tab/>
              <w:t xml:space="preserve">Si oui, fournir des précisions ci-dessous ou continuer sur une </w:t>
            </w:r>
            <w:r w:rsidRPr="00B56CD1">
              <w:rPr>
                <w:b/>
              </w:rPr>
              <w:tab/>
            </w:r>
            <w:r w:rsidRPr="00B56CD1">
              <w:rPr>
                <w:b/>
              </w:rPr>
              <w:tab/>
            </w:r>
            <w:r w:rsidRPr="00B56CD1">
              <w:rPr>
                <w:b/>
              </w:rPr>
              <w:tab/>
            </w:r>
            <w:r w:rsidRPr="00B56CD1">
              <w:rPr>
                <w:b/>
              </w:rPr>
              <w:tab/>
            </w:r>
            <w:r w:rsidRPr="00B56CD1">
              <w:rPr>
                <w:b/>
              </w:rPr>
              <w:tab/>
            </w:r>
            <w:r w:rsidRPr="00B56CD1">
              <w:rPr>
                <w:b/>
              </w:rPr>
              <w:tab/>
            </w:r>
            <w:r w:rsidRPr="00B56CD1">
              <w:rPr>
                <w:b/>
              </w:rPr>
              <w:tab/>
              <w:t>feuille séparée.</w:t>
            </w:r>
          </w:p>
        </w:tc>
      </w:tr>
    </w:tbl>
    <w:p w14:paraId="1F9F343E" w14:textId="77777777" w:rsidR="008D4F4C" w:rsidRPr="002430BA" w:rsidRDefault="008D4F4C" w:rsidP="00E75D09">
      <w:pPr>
        <w:spacing w:after="0" w:line="240" w:lineRule="auto"/>
        <w:jc w:val="both"/>
        <w:rPr>
          <w:bCs/>
        </w:rPr>
      </w:pPr>
    </w:p>
    <w:p w14:paraId="1F9F343F" w14:textId="77777777" w:rsidR="00A064C7" w:rsidRDefault="008D4F4C" w:rsidP="00A064C7">
      <w:pPr>
        <w:spacing w:after="120" w:line="240" w:lineRule="auto"/>
        <w:jc w:val="both"/>
      </w:pPr>
      <w:r>
        <w:t>Je déclare que les informations présentées sont exactes et complètes. Je reconnais que le fait de remplir la présente déclaration est sans préjudice des obligations qui m’incombent en vertu du Statut et du Règlement du Personnel de l’OMS, et notamment de l’article I du Statut qui énonce les devoirs, les obligations et les privilèges des membres du personnel. Je m’engage à mettre à jour la présente déclaration en cas de toute modification matérielle des circonstances susmentionnées</w:t>
      </w:r>
      <w:r>
        <w:rPr>
          <w:rStyle w:val="FootnoteReference"/>
        </w:rPr>
        <w:footnoteReference w:id="8"/>
      </w:r>
      <w:r>
        <w:t xml:space="preserve"> et, en tout état de cause, au moins une fois par an.</w:t>
      </w:r>
    </w:p>
    <w:tbl>
      <w:tblPr>
        <w:tblW w:w="0" w:type="auto"/>
        <w:tblLook w:val="01E0" w:firstRow="1" w:lastRow="1" w:firstColumn="1" w:lastColumn="1" w:noHBand="0" w:noVBand="0"/>
      </w:tblPr>
      <w:tblGrid>
        <w:gridCol w:w="3794"/>
        <w:gridCol w:w="2126"/>
        <w:gridCol w:w="4499"/>
      </w:tblGrid>
      <w:tr w:rsidR="00B56CD1" w14:paraId="1F9F3443" w14:textId="77777777" w:rsidTr="00B56CD1">
        <w:trPr>
          <w:trHeight w:hRule="exact" w:val="335"/>
        </w:trPr>
        <w:tc>
          <w:tcPr>
            <w:tcW w:w="3794" w:type="dxa"/>
            <w:tcBorders>
              <w:bottom w:val="single" w:sz="4" w:space="0" w:color="auto"/>
            </w:tcBorders>
            <w:shd w:val="clear" w:color="auto" w:fill="auto"/>
          </w:tcPr>
          <w:p w14:paraId="1F9F3440" w14:textId="77777777" w:rsidR="00A064C7" w:rsidRDefault="00A064C7" w:rsidP="00B56CD1">
            <w:pPr>
              <w:jc w:val="both"/>
            </w:pPr>
          </w:p>
        </w:tc>
        <w:tc>
          <w:tcPr>
            <w:tcW w:w="2126" w:type="dxa"/>
            <w:shd w:val="clear" w:color="auto" w:fill="auto"/>
          </w:tcPr>
          <w:p w14:paraId="1F9F3441" w14:textId="77777777" w:rsidR="00A064C7" w:rsidRDefault="00A064C7" w:rsidP="00B56CD1">
            <w:pPr>
              <w:jc w:val="both"/>
            </w:pPr>
          </w:p>
        </w:tc>
        <w:tc>
          <w:tcPr>
            <w:tcW w:w="4499" w:type="dxa"/>
            <w:tcBorders>
              <w:bottom w:val="single" w:sz="4" w:space="0" w:color="auto"/>
            </w:tcBorders>
            <w:shd w:val="clear" w:color="auto" w:fill="auto"/>
          </w:tcPr>
          <w:p w14:paraId="1F9F3442" w14:textId="77777777" w:rsidR="00A064C7" w:rsidRDefault="00A064C7" w:rsidP="00B56CD1">
            <w:pPr>
              <w:jc w:val="both"/>
            </w:pP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56CD1" w14:paraId="1F9F3447" w14:textId="77777777" w:rsidTr="00B56CD1">
        <w:trPr>
          <w:trHeight w:hRule="exact" w:val="454"/>
        </w:trPr>
        <w:tc>
          <w:tcPr>
            <w:tcW w:w="3794" w:type="dxa"/>
            <w:tcBorders>
              <w:top w:val="single" w:sz="4" w:space="0" w:color="auto"/>
            </w:tcBorders>
            <w:shd w:val="clear" w:color="auto" w:fill="auto"/>
          </w:tcPr>
          <w:p w14:paraId="1F9F3444" w14:textId="77777777" w:rsidR="00A064C7" w:rsidRDefault="00A064C7" w:rsidP="00B56CD1">
            <w:pPr>
              <w:jc w:val="both"/>
            </w:pPr>
            <w:r>
              <w:t>Signature</w:t>
            </w:r>
          </w:p>
        </w:tc>
        <w:tc>
          <w:tcPr>
            <w:tcW w:w="2126" w:type="dxa"/>
            <w:shd w:val="clear" w:color="auto" w:fill="auto"/>
          </w:tcPr>
          <w:p w14:paraId="1F9F3445" w14:textId="77777777" w:rsidR="00A064C7" w:rsidRDefault="00A064C7" w:rsidP="00B56CD1">
            <w:pPr>
              <w:jc w:val="both"/>
            </w:pPr>
          </w:p>
        </w:tc>
        <w:tc>
          <w:tcPr>
            <w:tcW w:w="4499" w:type="dxa"/>
            <w:tcBorders>
              <w:top w:val="single" w:sz="4" w:space="0" w:color="auto"/>
            </w:tcBorders>
            <w:shd w:val="clear" w:color="auto" w:fill="auto"/>
          </w:tcPr>
          <w:p w14:paraId="1F9F3446" w14:textId="77777777" w:rsidR="00A064C7" w:rsidRDefault="00A064C7" w:rsidP="00B56CD1">
            <w:pPr>
              <w:jc w:val="both"/>
            </w:pPr>
            <w:r>
              <w:t>Date</w:t>
            </w:r>
          </w:p>
        </w:tc>
      </w:tr>
      <w:tr w:rsidR="00B56CD1" w14:paraId="1F9F344B" w14:textId="77777777" w:rsidTr="00B56CD1">
        <w:trPr>
          <w:trHeight w:hRule="exact" w:val="289"/>
        </w:trPr>
        <w:tc>
          <w:tcPr>
            <w:tcW w:w="3794" w:type="dxa"/>
            <w:tcBorders>
              <w:bottom w:val="single" w:sz="4" w:space="0" w:color="auto"/>
            </w:tcBorders>
            <w:shd w:val="clear" w:color="auto" w:fill="auto"/>
          </w:tcPr>
          <w:p w14:paraId="1F9F3448" w14:textId="77777777" w:rsidR="00A064C7" w:rsidRDefault="00A064C7" w:rsidP="00B56CD1">
            <w:pPr>
              <w:jc w:val="both"/>
            </w:pPr>
            <w:r>
              <w:fldChar w:fldCharType="begin">
                <w:ffData>
                  <w:name w:val="Text6"/>
                  <w:enabled/>
                  <w:calcOnExit w:val="0"/>
                  <w:textInput/>
                </w:ffData>
              </w:fldChar>
            </w:r>
            <w:bookmarkStart w:id="7"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126" w:type="dxa"/>
            <w:shd w:val="clear" w:color="auto" w:fill="auto"/>
          </w:tcPr>
          <w:p w14:paraId="1F9F3449" w14:textId="77777777" w:rsidR="00A064C7" w:rsidRDefault="00A064C7" w:rsidP="00B56CD1">
            <w:pPr>
              <w:jc w:val="both"/>
            </w:pPr>
          </w:p>
        </w:tc>
        <w:tc>
          <w:tcPr>
            <w:tcW w:w="4499" w:type="dxa"/>
            <w:tcBorders>
              <w:bottom w:val="single" w:sz="4" w:space="0" w:color="auto"/>
            </w:tcBorders>
            <w:shd w:val="clear" w:color="auto" w:fill="auto"/>
          </w:tcPr>
          <w:p w14:paraId="1F9F344A" w14:textId="77777777" w:rsidR="00A064C7" w:rsidRDefault="00A064C7" w:rsidP="00B56CD1">
            <w:pPr>
              <w:jc w:val="both"/>
            </w:pPr>
            <w:r>
              <w:fldChar w:fldCharType="begin">
                <w:ffData>
                  <w:name w:val="Text7"/>
                  <w:enabled/>
                  <w:calcOnExit w:val="0"/>
                  <w:textInput/>
                </w:ffData>
              </w:fldChar>
            </w:r>
            <w:bookmarkStart w:id="8"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B56CD1" w14:paraId="1F9F344F" w14:textId="77777777" w:rsidTr="00B56CD1">
        <w:trPr>
          <w:trHeight w:hRule="exact" w:val="289"/>
        </w:trPr>
        <w:tc>
          <w:tcPr>
            <w:tcW w:w="3794" w:type="dxa"/>
            <w:tcBorders>
              <w:top w:val="single" w:sz="4" w:space="0" w:color="auto"/>
            </w:tcBorders>
            <w:shd w:val="clear" w:color="auto" w:fill="auto"/>
          </w:tcPr>
          <w:p w14:paraId="1F9F344C" w14:textId="77777777" w:rsidR="00A064C7" w:rsidRDefault="00A064C7" w:rsidP="00B56CD1">
            <w:pPr>
              <w:jc w:val="both"/>
            </w:pPr>
            <w:r>
              <w:t>Nom</w:t>
            </w:r>
            <w:r>
              <w:tab/>
              <w:t>(en lettres majuscules)</w:t>
            </w:r>
          </w:p>
        </w:tc>
        <w:tc>
          <w:tcPr>
            <w:tcW w:w="2126" w:type="dxa"/>
            <w:shd w:val="clear" w:color="auto" w:fill="auto"/>
          </w:tcPr>
          <w:p w14:paraId="1F9F344D" w14:textId="77777777" w:rsidR="00A064C7" w:rsidRDefault="00A064C7" w:rsidP="00B56CD1">
            <w:pPr>
              <w:jc w:val="both"/>
            </w:pPr>
          </w:p>
        </w:tc>
        <w:tc>
          <w:tcPr>
            <w:tcW w:w="4499" w:type="dxa"/>
            <w:tcBorders>
              <w:top w:val="single" w:sz="4" w:space="0" w:color="auto"/>
            </w:tcBorders>
            <w:shd w:val="clear" w:color="auto" w:fill="auto"/>
          </w:tcPr>
          <w:p w14:paraId="1F9F344E" w14:textId="77777777" w:rsidR="00A064C7" w:rsidRDefault="00A064C7" w:rsidP="00B56CD1">
            <w:pPr>
              <w:jc w:val="both"/>
            </w:pPr>
            <w:r>
              <w:t>Titre (en lettres majuscules)</w:t>
            </w:r>
          </w:p>
        </w:tc>
      </w:tr>
    </w:tbl>
    <w:p w14:paraId="1F9F3450" w14:textId="77777777" w:rsidR="00A064C7" w:rsidRDefault="00A064C7" w:rsidP="00A064C7">
      <w:pPr>
        <w:spacing w:after="0" w:line="240" w:lineRule="auto"/>
        <w:jc w:val="both"/>
      </w:pPr>
    </w:p>
    <w:sectPr w:rsidR="00A064C7" w:rsidSect="009F3E98">
      <w:headerReference w:type="default" r:id="rId14"/>
      <w:pgSz w:w="11906" w:h="16838" w:code="9"/>
      <w:pgMar w:top="709" w:right="851" w:bottom="142" w:left="85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F3455" w14:textId="77777777" w:rsidR="008F25D3" w:rsidRDefault="008F25D3">
      <w:r>
        <w:separator/>
      </w:r>
    </w:p>
  </w:endnote>
  <w:endnote w:type="continuationSeparator" w:id="0">
    <w:p w14:paraId="1F9F3456" w14:textId="77777777" w:rsidR="008F25D3" w:rsidRDefault="008F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F3452" w14:textId="77777777" w:rsidR="008F25D3" w:rsidRDefault="008F25D3">
      <w:pPr>
        <w:pStyle w:val="Footnoteseparator"/>
        <w:spacing w:after="40"/>
      </w:pPr>
      <w:r>
        <w:separator/>
      </w:r>
    </w:p>
  </w:footnote>
  <w:footnote w:type="continuationSeparator" w:id="0">
    <w:p w14:paraId="1F9F3453" w14:textId="77777777" w:rsidR="008F25D3" w:rsidRDefault="008F25D3">
      <w:pPr>
        <w:pStyle w:val="Footnoteseparator"/>
        <w:spacing w:after="40"/>
      </w:pPr>
      <w:r>
        <w:separator/>
      </w:r>
    </w:p>
  </w:footnote>
  <w:footnote w:type="continuationNotice" w:id="1">
    <w:p w14:paraId="1F9F3454" w14:textId="77777777" w:rsidR="008F25D3" w:rsidRDefault="008F25D3">
      <w:pPr>
        <w:pStyle w:val="Footnoteseparator"/>
      </w:pPr>
    </w:p>
  </w:footnote>
  <w:footnote w:id="2">
    <w:p w14:paraId="1F9F3458" w14:textId="77777777" w:rsidR="008D4F4C" w:rsidRPr="003879D2" w:rsidRDefault="008D4F4C" w:rsidP="001C312F">
      <w:pPr>
        <w:tabs>
          <w:tab w:val="left" w:pos="284"/>
        </w:tabs>
        <w:adjustRightInd w:val="0"/>
        <w:snapToGrid w:val="0"/>
        <w:spacing w:after="0" w:line="240" w:lineRule="auto"/>
        <w:ind w:left="284" w:hanging="284"/>
        <w:jc w:val="both"/>
        <w:rPr>
          <w:sz w:val="18"/>
          <w:szCs w:val="18"/>
        </w:rPr>
      </w:pPr>
      <w:r w:rsidRPr="003879D2">
        <w:rPr>
          <w:rStyle w:val="FootnoteReference"/>
          <w:sz w:val="18"/>
          <w:szCs w:val="18"/>
        </w:rPr>
        <w:footnoteRef/>
      </w:r>
      <w:r w:rsidRPr="003879D2">
        <w:rPr>
          <w:sz w:val="18"/>
          <w:szCs w:val="18"/>
        </w:rPr>
        <w:t xml:space="preserve"> </w:t>
      </w:r>
      <w:r w:rsidR="00FD34D6" w:rsidRPr="003879D2">
        <w:rPr>
          <w:sz w:val="18"/>
          <w:szCs w:val="18"/>
        </w:rPr>
        <w:tab/>
      </w:r>
      <w:r w:rsidRPr="003879D2">
        <w:rPr>
          <w:sz w:val="18"/>
          <w:szCs w:val="18"/>
        </w:rPr>
        <w:t>Rien dans cette déclaration ne doit être interprété comme laissant entendre que le personnel en poste a le droit d’être employé par des entités extérieures ou d’avoir d’autres types d’associations avec elles, lorsque cet emploi ou cette association risquent d’être interdits en vertu du Statut et du Règlement du Personnel.</w:t>
      </w:r>
    </w:p>
  </w:footnote>
  <w:footnote w:id="3">
    <w:p w14:paraId="1F9F3459" w14:textId="77777777" w:rsidR="008D4F4C" w:rsidRPr="003879D2" w:rsidRDefault="008D4F4C" w:rsidP="000019E2">
      <w:pPr>
        <w:tabs>
          <w:tab w:val="left" w:pos="284"/>
        </w:tabs>
        <w:adjustRightInd w:val="0"/>
        <w:snapToGrid w:val="0"/>
        <w:spacing w:after="0" w:line="240" w:lineRule="auto"/>
        <w:ind w:left="284" w:hanging="284"/>
        <w:jc w:val="both"/>
        <w:rPr>
          <w:sz w:val="18"/>
          <w:szCs w:val="18"/>
        </w:rPr>
      </w:pPr>
      <w:r w:rsidRPr="003879D2">
        <w:rPr>
          <w:sz w:val="18"/>
          <w:szCs w:val="18"/>
          <w:vertAlign w:val="superscript"/>
        </w:rPr>
        <w:footnoteRef/>
      </w:r>
      <w:r w:rsidRPr="003879D2">
        <w:rPr>
          <w:sz w:val="18"/>
          <w:szCs w:val="18"/>
        </w:rPr>
        <w:t xml:space="preserve"> </w:t>
      </w:r>
      <w:r w:rsidR="00FD34D6" w:rsidRPr="003879D2">
        <w:rPr>
          <w:sz w:val="18"/>
          <w:szCs w:val="18"/>
        </w:rPr>
        <w:tab/>
      </w:r>
      <w:r w:rsidR="00FE25FF" w:rsidRPr="003879D2">
        <w:rPr>
          <w:sz w:val="18"/>
          <w:szCs w:val="18"/>
        </w:rPr>
        <w:t>Aux fins de la présente déclaration, le terme "</w:t>
      </w:r>
      <w:r w:rsidR="00A91617" w:rsidRPr="003879D2">
        <w:rPr>
          <w:sz w:val="18"/>
          <w:szCs w:val="18"/>
        </w:rPr>
        <w:t>conjoint</w:t>
      </w:r>
      <w:r w:rsidR="00FE25FF" w:rsidRPr="003879D2">
        <w:rPr>
          <w:sz w:val="18"/>
          <w:szCs w:val="18"/>
        </w:rPr>
        <w:t xml:space="preserve">" inclut un </w:t>
      </w:r>
      <w:r w:rsidR="000019E2">
        <w:rPr>
          <w:sz w:val="18"/>
          <w:szCs w:val="18"/>
        </w:rPr>
        <w:t>"</w:t>
      </w:r>
      <w:r w:rsidR="00FE25FF" w:rsidRPr="003879D2">
        <w:rPr>
          <w:sz w:val="18"/>
          <w:szCs w:val="18"/>
        </w:rPr>
        <w:t xml:space="preserve">partenaire </w:t>
      </w:r>
      <w:r w:rsidR="000019E2">
        <w:rPr>
          <w:sz w:val="18"/>
          <w:szCs w:val="18"/>
        </w:rPr>
        <w:t xml:space="preserve">domestique </w:t>
      </w:r>
      <w:r w:rsidR="00FE25FF" w:rsidRPr="003879D2">
        <w:rPr>
          <w:sz w:val="18"/>
          <w:szCs w:val="18"/>
        </w:rPr>
        <w:t>légalement reconnu</w:t>
      </w:r>
      <w:r w:rsidR="000019E2">
        <w:rPr>
          <w:sz w:val="18"/>
          <w:szCs w:val="18"/>
        </w:rPr>
        <w:t>" (v</w:t>
      </w:r>
      <w:r w:rsidR="00FE25FF" w:rsidRPr="003879D2">
        <w:rPr>
          <w:sz w:val="18"/>
          <w:szCs w:val="18"/>
        </w:rPr>
        <w:t xml:space="preserve">oir Note d'Information 22/2006). </w:t>
      </w:r>
      <w:r w:rsidRPr="003879D2">
        <w:rPr>
          <w:sz w:val="18"/>
          <w:szCs w:val="18"/>
        </w:rPr>
        <w:t>L</w:t>
      </w:r>
      <w:r w:rsidR="00FE25FF" w:rsidRPr="003879D2">
        <w:rPr>
          <w:sz w:val="18"/>
          <w:szCs w:val="18"/>
        </w:rPr>
        <w:t xml:space="preserve">e terme </w:t>
      </w:r>
      <w:r w:rsidRPr="003879D2">
        <w:rPr>
          <w:sz w:val="18"/>
          <w:szCs w:val="18"/>
        </w:rPr>
        <w:t xml:space="preserve">« enfants à charge » est </w:t>
      </w:r>
      <w:r w:rsidR="00FE25FF" w:rsidRPr="003879D2">
        <w:rPr>
          <w:sz w:val="18"/>
          <w:szCs w:val="18"/>
        </w:rPr>
        <w:t xml:space="preserve">définit </w:t>
      </w:r>
      <w:r w:rsidRPr="003879D2">
        <w:rPr>
          <w:sz w:val="18"/>
          <w:szCs w:val="18"/>
        </w:rPr>
        <w:t xml:space="preserve">à l’article 310.5.2 du Règlement du Personnel. </w:t>
      </w:r>
      <w:r w:rsidR="00FE25FF" w:rsidRPr="003879D2">
        <w:rPr>
          <w:sz w:val="18"/>
          <w:szCs w:val="18"/>
        </w:rPr>
        <w:t>E</w:t>
      </w:r>
      <w:r w:rsidRPr="003879D2">
        <w:rPr>
          <w:sz w:val="18"/>
          <w:szCs w:val="18"/>
        </w:rPr>
        <w:t>n règle générale, si le membre du personnel perçoit une indemnité pour enfants à charge, ceux-ci doivent être inclus dans la déclaration.</w:t>
      </w:r>
    </w:p>
  </w:footnote>
  <w:footnote w:id="4">
    <w:p w14:paraId="1F9F345A" w14:textId="77777777" w:rsidR="008D4F4C" w:rsidRPr="003879D2" w:rsidRDefault="008D4F4C" w:rsidP="001C312F">
      <w:pPr>
        <w:tabs>
          <w:tab w:val="left" w:pos="284"/>
        </w:tabs>
        <w:adjustRightInd w:val="0"/>
        <w:snapToGrid w:val="0"/>
        <w:spacing w:after="0" w:line="240" w:lineRule="auto"/>
        <w:ind w:left="284" w:hanging="284"/>
        <w:jc w:val="both"/>
        <w:rPr>
          <w:sz w:val="18"/>
          <w:szCs w:val="18"/>
        </w:rPr>
      </w:pPr>
      <w:r w:rsidRPr="003879D2">
        <w:rPr>
          <w:sz w:val="18"/>
          <w:szCs w:val="18"/>
          <w:vertAlign w:val="superscript"/>
        </w:rPr>
        <w:footnoteRef/>
      </w:r>
      <w:r w:rsidRPr="003879D2">
        <w:rPr>
          <w:sz w:val="18"/>
          <w:szCs w:val="18"/>
          <w:vertAlign w:val="superscript"/>
        </w:rPr>
        <w:t xml:space="preserve"> </w:t>
      </w:r>
      <w:r w:rsidR="00FD34D6" w:rsidRPr="003879D2">
        <w:rPr>
          <w:sz w:val="18"/>
          <w:szCs w:val="18"/>
        </w:rPr>
        <w:tab/>
      </w:r>
      <w:r w:rsidRPr="003879D2">
        <w:rPr>
          <w:sz w:val="18"/>
          <w:szCs w:val="18"/>
        </w:rPr>
        <w:t>Lorsqu’on identifie des entités avec lesquelles un membre du personnel « peut être appelé » à avoir des relations, il faut inclure toutes les entités avec lesquelles ce dernier risque raisonnablement d’avoir des contacts dans le cadre de ses fonctions officielles même si un tel contact n’est pas prévu dans l’immédiat. Naturellement, si ce qui avait été signalé comme une simple possibilité de contact est sur le point de se concrétiser, le membre du personnel doit porter ce fait immédiatement à la connaissance du Directeur général avant tout contact réel.</w:t>
      </w:r>
    </w:p>
  </w:footnote>
  <w:footnote w:id="5">
    <w:p w14:paraId="1F9F345B" w14:textId="77777777" w:rsidR="008D4F4C" w:rsidRPr="003879D2" w:rsidRDefault="008D4F4C" w:rsidP="001C312F">
      <w:pPr>
        <w:tabs>
          <w:tab w:val="left" w:pos="284"/>
        </w:tabs>
        <w:adjustRightInd w:val="0"/>
        <w:snapToGrid w:val="0"/>
        <w:spacing w:after="0" w:line="240" w:lineRule="auto"/>
        <w:ind w:left="284" w:hanging="284"/>
        <w:jc w:val="both"/>
        <w:rPr>
          <w:sz w:val="18"/>
          <w:szCs w:val="18"/>
        </w:rPr>
      </w:pPr>
      <w:r w:rsidRPr="003879D2">
        <w:rPr>
          <w:sz w:val="18"/>
          <w:szCs w:val="18"/>
          <w:vertAlign w:val="superscript"/>
        </w:rPr>
        <w:footnoteRef/>
      </w:r>
      <w:r w:rsidRPr="003879D2">
        <w:rPr>
          <w:sz w:val="18"/>
          <w:szCs w:val="18"/>
        </w:rPr>
        <w:t xml:space="preserve"> </w:t>
      </w:r>
      <w:r w:rsidR="00FD34D6" w:rsidRPr="003879D2">
        <w:rPr>
          <w:sz w:val="18"/>
          <w:szCs w:val="18"/>
        </w:rPr>
        <w:tab/>
      </w:r>
      <w:r w:rsidRPr="003879D2">
        <w:rPr>
          <w:sz w:val="18"/>
          <w:szCs w:val="18"/>
        </w:rPr>
        <w:t>Cette exception ne s’applique pas aux fonds ou arrangements analogues axés sur des industries ayant des intérêts commerciaux liés aux travaux de l’OMS ou des domaines d’activité communs avec l’OMS.</w:t>
      </w:r>
    </w:p>
  </w:footnote>
  <w:footnote w:id="6">
    <w:p w14:paraId="1F9F345C" w14:textId="77777777" w:rsidR="00FE25FF" w:rsidRPr="00FE25FF" w:rsidRDefault="00FE25FF" w:rsidP="000019E2">
      <w:pPr>
        <w:pStyle w:val="FootnoteText"/>
        <w:tabs>
          <w:tab w:val="left" w:pos="284"/>
        </w:tabs>
        <w:adjustRightInd w:val="0"/>
        <w:snapToGrid w:val="0"/>
        <w:spacing w:before="0"/>
        <w:ind w:left="284" w:hanging="284"/>
        <w:jc w:val="both"/>
      </w:pPr>
      <w:r>
        <w:rPr>
          <w:rStyle w:val="FootnoteReference"/>
        </w:rPr>
        <w:footnoteRef/>
      </w:r>
      <w:r>
        <w:t xml:space="preserve"> </w:t>
      </w:r>
      <w:r w:rsidR="003879D2">
        <w:tab/>
      </w:r>
      <w:r>
        <w:t>Aux fins de la présente déclaration, le terme "</w:t>
      </w:r>
      <w:r w:rsidR="009B6258">
        <w:t xml:space="preserve">conjoint" </w:t>
      </w:r>
      <w:r>
        <w:t xml:space="preserve">inclut un </w:t>
      </w:r>
      <w:r w:rsidR="000019E2">
        <w:t>"</w:t>
      </w:r>
      <w:r>
        <w:t xml:space="preserve">partenaire </w:t>
      </w:r>
      <w:r w:rsidR="000019E2">
        <w:t>domestique</w:t>
      </w:r>
      <w:r>
        <w:t xml:space="preserve"> légalement reconnu</w:t>
      </w:r>
      <w:r w:rsidR="000019E2">
        <w:t>" (v</w:t>
      </w:r>
      <w:r>
        <w:t>oir Note d'Information 22/2006). Le terme « enfants à charge » est définit à l’article 310.5.2 du Règlement du Personnel. En règle générale, si le membre du personnel perçoit une indemnité pour enfants à charge, ceux-ci doivent être inclus dans la déclaration.</w:t>
      </w:r>
    </w:p>
  </w:footnote>
  <w:footnote w:id="7">
    <w:p w14:paraId="1F9F345D" w14:textId="77777777" w:rsidR="009B6258" w:rsidRPr="009B6258" w:rsidRDefault="009B6258" w:rsidP="003879D2">
      <w:pPr>
        <w:pStyle w:val="FootnoteText"/>
        <w:tabs>
          <w:tab w:val="left" w:pos="284"/>
        </w:tabs>
        <w:adjustRightInd w:val="0"/>
        <w:snapToGrid w:val="0"/>
        <w:spacing w:before="0"/>
        <w:ind w:left="284" w:hanging="284"/>
        <w:jc w:val="both"/>
      </w:pPr>
      <w:r>
        <w:rPr>
          <w:rStyle w:val="FootnoteReference"/>
        </w:rPr>
        <w:footnoteRef/>
      </w:r>
      <w:r>
        <w:t xml:space="preserve"> </w:t>
      </w:r>
      <w:r w:rsidR="003879D2">
        <w:tab/>
      </w:r>
      <w:r>
        <w:t xml:space="preserve">Voir renvoi 5. </w:t>
      </w:r>
    </w:p>
  </w:footnote>
  <w:footnote w:id="8">
    <w:p w14:paraId="1F9F345E" w14:textId="77777777" w:rsidR="008D4F4C" w:rsidRDefault="008D4F4C" w:rsidP="009F6709">
      <w:pPr>
        <w:pStyle w:val="FootnoteText"/>
        <w:tabs>
          <w:tab w:val="left" w:pos="284"/>
        </w:tabs>
        <w:adjustRightInd w:val="0"/>
        <w:snapToGrid w:val="0"/>
        <w:spacing w:before="0"/>
        <w:ind w:left="284" w:hanging="284"/>
        <w:jc w:val="both"/>
      </w:pPr>
      <w:r>
        <w:rPr>
          <w:rStyle w:val="FootnoteReference"/>
        </w:rPr>
        <w:footnoteRef/>
      </w:r>
      <w:r>
        <w:t xml:space="preserve"> </w:t>
      </w:r>
      <w:r w:rsidR="003879D2">
        <w:tab/>
      </w:r>
      <w:r>
        <w:t xml:space="preserve">La notion de « modification matérielle » autorisant une certaine souplesse d’interprétation, en cas de doute, le membre du personnel doit consulter le Bureau </w:t>
      </w:r>
      <w:r w:rsidR="008F25D3" w:rsidRPr="008F25D3">
        <w:t>de la conformité, de la gestion d</w:t>
      </w:r>
      <w:r w:rsidR="009F6709">
        <w:t>es risques et de l’éthique</w:t>
      </w:r>
      <w:r>
        <w:t xml:space="preserve">. Par exemple, tout changement survenu dans les sociétés dans lesquelles le titulaire a des actions doit être signalé, mais on peut néanmoins affirmer que tout changement inférieur à 20 % du </w:t>
      </w:r>
      <w:r>
        <w:rPr>
          <w:i/>
        </w:rPr>
        <w:t>nombre</w:t>
      </w:r>
      <w:r>
        <w:t xml:space="preserve"> des actions détenues dans une société donnée ne constituerait pas une modification matérielle. Une augmentation de la </w:t>
      </w:r>
      <w:r>
        <w:rPr>
          <w:i/>
        </w:rPr>
        <w:t>valeur</w:t>
      </w:r>
      <w:r>
        <w:t xml:space="preserve"> des actions, sans changement du nombre de celles-ci, ne constituerait pas non plus à elle seule une modification matérielle.</w:t>
      </w:r>
    </w:p>
    <w:p w14:paraId="1F9F345F" w14:textId="77777777" w:rsidR="008D4F4C" w:rsidRPr="00022B60" w:rsidRDefault="008D4F4C" w:rsidP="00A22BA7">
      <w:pPr>
        <w:pStyle w:val="FootnoteText"/>
        <w:spacing w:before="80"/>
        <w:ind w:firstLine="0"/>
        <w:rPr>
          <w:sz w:val="16"/>
          <w:szCs w:val="16"/>
        </w:rPr>
      </w:pPr>
      <w:r w:rsidRPr="00022B60">
        <w:rPr>
          <w:sz w:val="16"/>
          <w:szCs w:val="16"/>
        </w:rPr>
        <w:t>WHO849</w:t>
      </w:r>
      <w:r w:rsidR="003C70E3" w:rsidRPr="00022B60">
        <w:rPr>
          <w:sz w:val="16"/>
          <w:szCs w:val="16"/>
        </w:rPr>
        <w:t xml:space="preserve"> </w:t>
      </w:r>
      <w:r w:rsidRPr="00022B60">
        <w:rPr>
          <w:sz w:val="16"/>
          <w:szCs w:val="16"/>
        </w:rPr>
        <w:t>F</w:t>
      </w:r>
      <w:r w:rsidR="003C70E3" w:rsidRPr="00022B60">
        <w:rPr>
          <w:sz w:val="16"/>
          <w:szCs w:val="16"/>
        </w:rPr>
        <w:t xml:space="preserve">  </w:t>
      </w:r>
      <w:r w:rsidR="00F66C5B">
        <w:rPr>
          <w:sz w:val="16"/>
          <w:szCs w:val="16"/>
        </w:rPr>
        <w:t>CRE</w:t>
      </w:r>
      <w:r w:rsidR="003C70E3" w:rsidRPr="00022B60">
        <w:rPr>
          <w:sz w:val="16"/>
          <w:szCs w:val="16"/>
        </w:rPr>
        <w:t xml:space="preserve"> - </w:t>
      </w:r>
      <w:r w:rsidR="00A22BA7">
        <w:rPr>
          <w:sz w:val="16"/>
          <w:szCs w:val="16"/>
        </w:rPr>
        <w:t>05</w:t>
      </w:r>
      <w:r w:rsidR="00645ECE" w:rsidRPr="00B0210B">
        <w:rPr>
          <w:sz w:val="16"/>
          <w:szCs w:val="16"/>
        </w:rPr>
        <w:t>/</w:t>
      </w:r>
      <w:r w:rsidR="00F66C5B">
        <w:rPr>
          <w:sz w:val="16"/>
          <w:szCs w:val="16"/>
        </w:rPr>
        <w:t>1</w:t>
      </w:r>
      <w:r w:rsidR="00A22BA7">
        <w:rPr>
          <w:sz w:val="16"/>
          <w:szCs w:val="16"/>
        </w:rPr>
        <w:t>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F3457" w14:textId="77777777" w:rsidR="008D4F4C" w:rsidRDefault="008D4F4C">
    <w:pPr>
      <w:spacing w:after="0" w:line="240" w:lineRule="auto"/>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234"/>
    <w:multiLevelType w:val="singleLevel"/>
    <w:tmpl w:val="13D2A5DE"/>
    <w:lvl w:ilvl="0">
      <w:start w:val="1"/>
      <w:numFmt w:val="bullet"/>
      <w:pStyle w:val="BodyTiret5"/>
      <w:lvlText w:val=""/>
      <w:lvlJc w:val="left"/>
      <w:pPr>
        <w:tabs>
          <w:tab w:val="num" w:pos="1778"/>
        </w:tabs>
        <w:ind w:left="1701" w:hanging="283"/>
      </w:pPr>
      <w:rPr>
        <w:rFonts w:ascii="Symbol" w:hAnsi="Symbol" w:hint="default"/>
        <w:b w:val="0"/>
        <w:i w:val="0"/>
      </w:rPr>
    </w:lvl>
  </w:abstractNum>
  <w:abstractNum w:abstractNumId="1">
    <w:nsid w:val="0A9A6150"/>
    <w:multiLevelType w:val="singleLevel"/>
    <w:tmpl w:val="4FFE2F54"/>
    <w:lvl w:ilvl="0">
      <w:start w:val="1"/>
      <w:numFmt w:val="bullet"/>
      <w:pStyle w:val="BodyTiret4"/>
      <w:lvlText w:val=""/>
      <w:lvlJc w:val="left"/>
      <w:pPr>
        <w:tabs>
          <w:tab w:val="num" w:pos="1494"/>
        </w:tabs>
        <w:ind w:left="1418" w:hanging="284"/>
      </w:pPr>
      <w:rPr>
        <w:rFonts w:ascii="Symbol" w:hAnsi="Symbol" w:hint="default"/>
        <w:b w:val="0"/>
        <w:i w:val="0"/>
      </w:rPr>
    </w:lvl>
  </w:abstractNum>
  <w:abstractNum w:abstractNumId="2">
    <w:nsid w:val="0B3A4F70"/>
    <w:multiLevelType w:val="singleLevel"/>
    <w:tmpl w:val="D92602F0"/>
    <w:lvl w:ilvl="0">
      <w:start w:val="1"/>
      <w:numFmt w:val="bullet"/>
      <w:pStyle w:val="BodyBullet3"/>
      <w:lvlText w:val=""/>
      <w:lvlJc w:val="left"/>
      <w:pPr>
        <w:tabs>
          <w:tab w:val="num" w:pos="1211"/>
        </w:tabs>
        <w:ind w:left="1134" w:hanging="283"/>
      </w:pPr>
      <w:rPr>
        <w:rFonts w:ascii="Symbol" w:hAnsi="Symbol" w:hint="default"/>
      </w:rPr>
    </w:lvl>
  </w:abstractNum>
  <w:abstractNum w:abstractNumId="3">
    <w:nsid w:val="12E76D7B"/>
    <w:multiLevelType w:val="singleLevel"/>
    <w:tmpl w:val="0AE07E9E"/>
    <w:lvl w:ilvl="0">
      <w:start w:val="1"/>
      <w:numFmt w:val="bullet"/>
      <w:pStyle w:val="BodyTiret1"/>
      <w:lvlText w:val=""/>
      <w:lvlJc w:val="left"/>
      <w:pPr>
        <w:tabs>
          <w:tab w:val="num" w:pos="644"/>
        </w:tabs>
        <w:ind w:left="567" w:hanging="283"/>
      </w:pPr>
      <w:rPr>
        <w:rFonts w:ascii="Symbol" w:hAnsi="Symbol" w:hint="default"/>
        <w:b w:val="0"/>
        <w:i w:val="0"/>
      </w:rPr>
    </w:lvl>
  </w:abstractNum>
  <w:abstractNum w:abstractNumId="4">
    <w:nsid w:val="15644787"/>
    <w:multiLevelType w:val="singleLevel"/>
    <w:tmpl w:val="0809000F"/>
    <w:lvl w:ilvl="0">
      <w:start w:val="1"/>
      <w:numFmt w:val="decimal"/>
      <w:lvlText w:val="%1."/>
      <w:lvlJc w:val="left"/>
      <w:pPr>
        <w:tabs>
          <w:tab w:val="num" w:pos="360"/>
        </w:tabs>
        <w:ind w:left="360" w:hanging="360"/>
      </w:pPr>
    </w:lvl>
  </w:abstractNum>
  <w:abstractNum w:abstractNumId="5">
    <w:nsid w:val="1611522B"/>
    <w:multiLevelType w:val="singleLevel"/>
    <w:tmpl w:val="2C7AB2C8"/>
    <w:lvl w:ilvl="0">
      <w:start w:val="1"/>
      <w:numFmt w:val="bullet"/>
      <w:pStyle w:val="BodyBullet4"/>
      <w:lvlText w:val=""/>
      <w:lvlJc w:val="left"/>
      <w:pPr>
        <w:tabs>
          <w:tab w:val="num" w:pos="1494"/>
        </w:tabs>
        <w:ind w:left="1418" w:hanging="284"/>
      </w:pPr>
      <w:rPr>
        <w:rFonts w:ascii="Symbol" w:hAnsi="Symbol" w:hint="default"/>
      </w:rPr>
    </w:lvl>
  </w:abstractNum>
  <w:abstractNum w:abstractNumId="6">
    <w:nsid w:val="1A514E92"/>
    <w:multiLevelType w:val="singleLevel"/>
    <w:tmpl w:val="CB12F848"/>
    <w:lvl w:ilvl="0">
      <w:start w:val="1"/>
      <w:numFmt w:val="lowerRoman"/>
      <w:pStyle w:val="BodyNumRom0"/>
      <w:lvlText w:val="%1)"/>
      <w:lvlJc w:val="left"/>
      <w:pPr>
        <w:tabs>
          <w:tab w:val="num" w:pos="720"/>
        </w:tabs>
        <w:ind w:left="0" w:firstLine="0"/>
      </w:pPr>
      <w:rPr>
        <w:rFonts w:ascii="Times New Roman" w:hAnsi="Times New Roman" w:hint="default"/>
        <w:b w:val="0"/>
        <w:i w:val="0"/>
        <w:sz w:val="22"/>
      </w:rPr>
    </w:lvl>
  </w:abstractNum>
  <w:abstractNum w:abstractNumId="7">
    <w:nsid w:val="1AD054DB"/>
    <w:multiLevelType w:val="singleLevel"/>
    <w:tmpl w:val="F502DB2C"/>
    <w:lvl w:ilvl="0">
      <w:start w:val="1"/>
      <w:numFmt w:val="decimal"/>
      <w:pStyle w:val="BodyNumb1"/>
      <w:lvlText w:val="%1)"/>
      <w:lvlJc w:val="left"/>
      <w:pPr>
        <w:tabs>
          <w:tab w:val="num" w:pos="927"/>
        </w:tabs>
        <w:ind w:left="567" w:firstLine="0"/>
      </w:pPr>
      <w:rPr>
        <w:rFonts w:ascii="Times New Roman" w:hAnsi="Times New Roman" w:hint="default"/>
        <w:b w:val="0"/>
        <w:i w:val="0"/>
        <w:sz w:val="22"/>
      </w:rPr>
    </w:lvl>
  </w:abstractNum>
  <w:abstractNum w:abstractNumId="8">
    <w:nsid w:val="1BB64E5E"/>
    <w:multiLevelType w:val="singleLevel"/>
    <w:tmpl w:val="276A9C14"/>
    <w:lvl w:ilvl="0">
      <w:start w:val="1"/>
      <w:numFmt w:val="bullet"/>
      <w:pStyle w:val="BodyTiret3"/>
      <w:lvlText w:val=""/>
      <w:lvlJc w:val="left"/>
      <w:pPr>
        <w:tabs>
          <w:tab w:val="num" w:pos="1211"/>
        </w:tabs>
        <w:ind w:left="1134" w:hanging="283"/>
      </w:pPr>
      <w:rPr>
        <w:rFonts w:ascii="Symbol" w:hAnsi="Symbol" w:hint="default"/>
        <w:b w:val="0"/>
        <w:i w:val="0"/>
      </w:rPr>
    </w:lvl>
  </w:abstractNum>
  <w:abstractNum w:abstractNumId="9">
    <w:nsid w:val="20E05CC4"/>
    <w:multiLevelType w:val="singleLevel"/>
    <w:tmpl w:val="DD0808EE"/>
    <w:lvl w:ilvl="0">
      <w:start w:val="1"/>
      <w:numFmt w:val="lowerLetter"/>
      <w:pStyle w:val="Bodyalph0"/>
      <w:lvlText w:val="%1)"/>
      <w:lvlJc w:val="left"/>
      <w:pPr>
        <w:tabs>
          <w:tab w:val="num" w:pos="360"/>
        </w:tabs>
        <w:ind w:left="0" w:firstLine="0"/>
      </w:pPr>
    </w:lvl>
  </w:abstractNum>
  <w:abstractNum w:abstractNumId="10">
    <w:nsid w:val="2EAF3D1F"/>
    <w:multiLevelType w:val="singleLevel"/>
    <w:tmpl w:val="08F64678"/>
    <w:lvl w:ilvl="0">
      <w:start w:val="1"/>
      <w:numFmt w:val="decimal"/>
      <w:pStyle w:val="BodyNumb0"/>
      <w:lvlText w:val="%1."/>
      <w:lvlJc w:val="left"/>
      <w:pPr>
        <w:tabs>
          <w:tab w:val="num" w:pos="360"/>
        </w:tabs>
        <w:ind w:left="0" w:firstLine="0"/>
      </w:pPr>
      <w:rPr>
        <w:rFonts w:ascii="Times New Roman" w:hAnsi="Times New Roman" w:hint="default"/>
        <w:b w:val="0"/>
        <w:i w:val="0"/>
        <w:sz w:val="22"/>
      </w:rPr>
    </w:lvl>
  </w:abstractNum>
  <w:abstractNum w:abstractNumId="11">
    <w:nsid w:val="304C0A55"/>
    <w:multiLevelType w:val="singleLevel"/>
    <w:tmpl w:val="56A0B578"/>
    <w:lvl w:ilvl="0">
      <w:start w:val="1"/>
      <w:numFmt w:val="lowerLetter"/>
      <w:pStyle w:val="Bodyalph3"/>
      <w:lvlText w:val="%1)"/>
      <w:lvlJc w:val="left"/>
      <w:pPr>
        <w:tabs>
          <w:tab w:val="num" w:pos="2061"/>
        </w:tabs>
        <w:ind w:left="1701" w:firstLine="0"/>
      </w:pPr>
      <w:rPr>
        <w:rFonts w:ascii="Times New Roman" w:hAnsi="Times New Roman" w:hint="default"/>
        <w:b w:val="0"/>
        <w:i w:val="0"/>
        <w:sz w:val="22"/>
      </w:rPr>
    </w:lvl>
  </w:abstractNum>
  <w:abstractNum w:abstractNumId="12">
    <w:nsid w:val="3389485D"/>
    <w:multiLevelType w:val="multilevel"/>
    <w:tmpl w:val="C8B8CE40"/>
    <w:lvl w:ilvl="0">
      <w:start w:val="1"/>
      <w:numFmt w:val="decimal"/>
      <w:lvlText w:val="%1."/>
      <w:lvlJc w:val="left"/>
      <w:pPr>
        <w:tabs>
          <w:tab w:val="num" w:pos="1494"/>
        </w:tabs>
        <w:ind w:left="1134" w:firstLine="0"/>
      </w:pPr>
      <w:rPr>
        <w:rFonts w:ascii="Times New Roman" w:hAnsi="Times New Roman" w:hint="default"/>
        <w:b w:val="0"/>
        <w:i w:val="0"/>
        <w:sz w:val="22"/>
      </w:rPr>
    </w:lvl>
    <w:lvl w:ilvl="1">
      <w:start w:val="1"/>
      <w:numFmt w:val="decimal"/>
      <w:pStyle w:val="BodyNumb3"/>
      <w:lvlText w:val="%2)"/>
      <w:lvlJc w:val="left"/>
      <w:pPr>
        <w:tabs>
          <w:tab w:val="num" w:pos="2061"/>
        </w:tabs>
        <w:ind w:left="1701"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0" w:firstLine="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13">
    <w:nsid w:val="3473644D"/>
    <w:multiLevelType w:val="singleLevel"/>
    <w:tmpl w:val="29A870C0"/>
    <w:lvl w:ilvl="0">
      <w:start w:val="1"/>
      <w:numFmt w:val="bullet"/>
      <w:pStyle w:val="BodyTiret0"/>
      <w:lvlText w:val=""/>
      <w:lvlJc w:val="left"/>
      <w:pPr>
        <w:tabs>
          <w:tab w:val="num" w:pos="360"/>
        </w:tabs>
        <w:ind w:left="284" w:hanging="284"/>
      </w:pPr>
      <w:rPr>
        <w:rFonts w:ascii="Symbol" w:hAnsi="Symbol" w:hint="default"/>
        <w:b w:val="0"/>
        <w:i w:val="0"/>
      </w:rPr>
    </w:lvl>
  </w:abstractNum>
  <w:abstractNum w:abstractNumId="14">
    <w:nsid w:val="3DAD553B"/>
    <w:multiLevelType w:val="singleLevel"/>
    <w:tmpl w:val="96E8AA22"/>
    <w:lvl w:ilvl="0">
      <w:start w:val="1"/>
      <w:numFmt w:val="lowerRoman"/>
      <w:pStyle w:val="BodyNumRom2"/>
      <w:lvlText w:val="%1)"/>
      <w:lvlJc w:val="left"/>
      <w:pPr>
        <w:tabs>
          <w:tab w:val="num" w:pos="1854"/>
        </w:tabs>
        <w:ind w:left="1134" w:firstLine="0"/>
      </w:pPr>
      <w:rPr>
        <w:rFonts w:ascii="Times New Roman" w:hAnsi="Times New Roman" w:hint="default"/>
        <w:b w:val="0"/>
        <w:i w:val="0"/>
        <w:sz w:val="22"/>
      </w:rPr>
    </w:lvl>
  </w:abstractNum>
  <w:abstractNum w:abstractNumId="15">
    <w:nsid w:val="43C92845"/>
    <w:multiLevelType w:val="singleLevel"/>
    <w:tmpl w:val="B8809122"/>
    <w:lvl w:ilvl="0">
      <w:start w:val="1"/>
      <w:numFmt w:val="bullet"/>
      <w:pStyle w:val="BodyBullet1"/>
      <w:lvlText w:val=""/>
      <w:lvlJc w:val="left"/>
      <w:pPr>
        <w:tabs>
          <w:tab w:val="num" w:pos="644"/>
        </w:tabs>
        <w:ind w:left="567" w:hanging="283"/>
      </w:pPr>
      <w:rPr>
        <w:rFonts w:ascii="Symbol" w:hAnsi="Symbol" w:hint="default"/>
      </w:rPr>
    </w:lvl>
  </w:abstractNum>
  <w:abstractNum w:abstractNumId="16">
    <w:nsid w:val="48B57AD4"/>
    <w:multiLevelType w:val="singleLevel"/>
    <w:tmpl w:val="0D3C27F2"/>
    <w:lvl w:ilvl="0">
      <w:start w:val="1"/>
      <w:numFmt w:val="lowerLetter"/>
      <w:pStyle w:val="Bodyalph1"/>
      <w:lvlText w:val="%1)"/>
      <w:lvlJc w:val="left"/>
      <w:pPr>
        <w:tabs>
          <w:tab w:val="num" w:pos="927"/>
        </w:tabs>
        <w:ind w:left="567" w:firstLine="0"/>
      </w:pPr>
      <w:rPr>
        <w:rFonts w:ascii="Times New Roman" w:hAnsi="Times New Roman" w:hint="default"/>
        <w:b w:val="0"/>
        <w:i w:val="0"/>
        <w:sz w:val="22"/>
      </w:rPr>
    </w:lvl>
  </w:abstractNum>
  <w:abstractNum w:abstractNumId="17">
    <w:nsid w:val="498D5A3A"/>
    <w:multiLevelType w:val="singleLevel"/>
    <w:tmpl w:val="202455C8"/>
    <w:lvl w:ilvl="0">
      <w:start w:val="1"/>
      <w:numFmt w:val="bullet"/>
      <w:pStyle w:val="BodyBullet5"/>
      <w:lvlText w:val=""/>
      <w:lvlJc w:val="left"/>
      <w:pPr>
        <w:tabs>
          <w:tab w:val="num" w:pos="1778"/>
        </w:tabs>
        <w:ind w:left="1701" w:hanging="283"/>
      </w:pPr>
      <w:rPr>
        <w:rFonts w:ascii="Symbol" w:hAnsi="Symbol" w:hint="default"/>
        <w:b w:val="0"/>
        <w:i w:val="0"/>
      </w:rPr>
    </w:lvl>
  </w:abstractNum>
  <w:abstractNum w:abstractNumId="18">
    <w:nsid w:val="4B4854EF"/>
    <w:multiLevelType w:val="hybridMultilevel"/>
    <w:tmpl w:val="40B022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E6D6B8D"/>
    <w:multiLevelType w:val="singleLevel"/>
    <w:tmpl w:val="2CA28BD0"/>
    <w:lvl w:ilvl="0">
      <w:start w:val="1"/>
      <w:numFmt w:val="lowerLetter"/>
      <w:pStyle w:val="Bodyalph2"/>
      <w:lvlText w:val="%1.)"/>
      <w:lvlJc w:val="left"/>
      <w:pPr>
        <w:tabs>
          <w:tab w:val="num" w:pos="1494"/>
        </w:tabs>
        <w:ind w:left="1134" w:firstLine="0"/>
      </w:pPr>
      <w:rPr>
        <w:rFonts w:ascii="Times New Roman" w:hAnsi="Times New Roman" w:hint="default"/>
        <w:b w:val="0"/>
        <w:i w:val="0"/>
        <w:sz w:val="22"/>
      </w:rPr>
    </w:lvl>
  </w:abstractNum>
  <w:abstractNum w:abstractNumId="20">
    <w:nsid w:val="541D29CF"/>
    <w:multiLevelType w:val="singleLevel"/>
    <w:tmpl w:val="90D6F8AA"/>
    <w:lvl w:ilvl="0">
      <w:start w:val="1"/>
      <w:numFmt w:val="bullet"/>
      <w:pStyle w:val="Heading3a"/>
      <w:lvlText w:val=""/>
      <w:lvlJc w:val="left"/>
      <w:pPr>
        <w:tabs>
          <w:tab w:val="num" w:pos="927"/>
        </w:tabs>
        <w:ind w:left="851" w:hanging="284"/>
      </w:pPr>
      <w:rPr>
        <w:rFonts w:ascii="Symbol" w:hAnsi="Symbol" w:hint="default"/>
        <w:sz w:val="16"/>
      </w:rPr>
    </w:lvl>
  </w:abstractNum>
  <w:abstractNum w:abstractNumId="21">
    <w:nsid w:val="580F0318"/>
    <w:multiLevelType w:val="multilevel"/>
    <w:tmpl w:val="CCE640D0"/>
    <w:lvl w:ilvl="0">
      <w:start w:val="1"/>
      <w:numFmt w:val="decimal"/>
      <w:pStyle w:val="Heading1"/>
      <w:lvlText w:val="%1."/>
      <w:lvlJc w:val="left"/>
      <w:pPr>
        <w:tabs>
          <w:tab w:val="num" w:pos="567"/>
        </w:tabs>
        <w:ind w:left="567" w:hanging="567"/>
      </w:pPr>
      <w:rPr>
        <w:rFonts w:ascii="Times New Roman" w:hAnsi="Times New Roman" w:hint="default"/>
        <w:b/>
        <w:i w:val="0"/>
        <w:sz w:val="22"/>
      </w:rPr>
    </w:lvl>
    <w:lvl w:ilvl="1">
      <w:start w:val="1"/>
      <w:numFmt w:val="none"/>
      <w:lvlText w:val=""/>
      <w:lvlJc w:val="left"/>
      <w:pPr>
        <w:tabs>
          <w:tab w:val="num" w:pos="1134"/>
        </w:tabs>
        <w:ind w:left="1134" w:hanging="567"/>
      </w:pPr>
      <w:rPr>
        <w:rFonts w:ascii="Times New Roman" w:hAnsi="Times New Roman" w:hint="default"/>
        <w:b/>
        <w:i w:val="0"/>
        <w:sz w:val="22"/>
      </w:rPr>
    </w:lvl>
    <w:lvl w:ilvl="2">
      <w:start w:val="1"/>
      <w:numFmt w:val="lowerRoman"/>
      <w:lvlText w:val="%3)"/>
      <w:lvlJc w:val="left"/>
      <w:pPr>
        <w:tabs>
          <w:tab w:val="num" w:pos="1854"/>
        </w:tabs>
        <w:ind w:left="1080" w:firstLine="5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9C234AC"/>
    <w:multiLevelType w:val="singleLevel"/>
    <w:tmpl w:val="BD04E7D2"/>
    <w:lvl w:ilvl="0">
      <w:start w:val="1"/>
      <w:numFmt w:val="lowerRoman"/>
      <w:pStyle w:val="BodyNumRom4"/>
      <w:lvlText w:val="%1)"/>
      <w:lvlJc w:val="left"/>
      <w:pPr>
        <w:tabs>
          <w:tab w:val="num" w:pos="2988"/>
        </w:tabs>
        <w:ind w:left="2268" w:firstLine="0"/>
      </w:pPr>
      <w:rPr>
        <w:rFonts w:ascii="Times New Roman" w:hAnsi="Times New Roman" w:hint="default"/>
        <w:b w:val="0"/>
        <w:i w:val="0"/>
        <w:sz w:val="22"/>
      </w:rPr>
    </w:lvl>
  </w:abstractNum>
  <w:abstractNum w:abstractNumId="23">
    <w:nsid w:val="5E0E7682"/>
    <w:multiLevelType w:val="singleLevel"/>
    <w:tmpl w:val="42CCEF0E"/>
    <w:lvl w:ilvl="0">
      <w:start w:val="1"/>
      <w:numFmt w:val="lowerLetter"/>
      <w:pStyle w:val="Bodyalph4"/>
      <w:lvlText w:val="%1)"/>
      <w:lvlJc w:val="left"/>
      <w:pPr>
        <w:tabs>
          <w:tab w:val="num" w:pos="2628"/>
        </w:tabs>
        <w:ind w:left="2268" w:firstLine="0"/>
      </w:pPr>
      <w:rPr>
        <w:rFonts w:ascii="Times New Roman" w:hAnsi="Times New Roman" w:hint="default"/>
        <w:b w:val="0"/>
        <w:i w:val="0"/>
        <w:sz w:val="22"/>
      </w:rPr>
    </w:lvl>
  </w:abstractNum>
  <w:abstractNum w:abstractNumId="24">
    <w:nsid w:val="604331EB"/>
    <w:multiLevelType w:val="singleLevel"/>
    <w:tmpl w:val="5442E6E6"/>
    <w:lvl w:ilvl="0">
      <w:start w:val="1"/>
      <w:numFmt w:val="lowerRoman"/>
      <w:pStyle w:val="BodyNumRom3"/>
      <w:lvlText w:val="%1)"/>
      <w:lvlJc w:val="left"/>
      <w:pPr>
        <w:tabs>
          <w:tab w:val="num" w:pos="2421"/>
        </w:tabs>
        <w:ind w:left="1701" w:firstLine="0"/>
      </w:pPr>
      <w:rPr>
        <w:rFonts w:ascii="Times New Roman" w:hAnsi="Times New Roman" w:hint="default"/>
        <w:b w:val="0"/>
        <w:i w:val="0"/>
        <w:sz w:val="22"/>
      </w:rPr>
    </w:lvl>
  </w:abstractNum>
  <w:abstractNum w:abstractNumId="25">
    <w:nsid w:val="66103B0D"/>
    <w:multiLevelType w:val="singleLevel"/>
    <w:tmpl w:val="F2A2F988"/>
    <w:lvl w:ilvl="0">
      <w:start w:val="1"/>
      <w:numFmt w:val="bullet"/>
      <w:pStyle w:val="Heading2a"/>
      <w:lvlText w:val=""/>
      <w:lvlJc w:val="left"/>
      <w:pPr>
        <w:tabs>
          <w:tab w:val="num" w:pos="927"/>
        </w:tabs>
        <w:ind w:left="851" w:hanging="284"/>
      </w:pPr>
      <w:rPr>
        <w:rFonts w:ascii="Symbol" w:hAnsi="Symbol" w:hint="default"/>
        <w:b/>
        <w:i w:val="0"/>
        <w:sz w:val="22"/>
      </w:rPr>
    </w:lvl>
  </w:abstractNum>
  <w:abstractNum w:abstractNumId="26">
    <w:nsid w:val="707F7CB1"/>
    <w:multiLevelType w:val="singleLevel"/>
    <w:tmpl w:val="E196F846"/>
    <w:lvl w:ilvl="0">
      <w:start w:val="1"/>
      <w:numFmt w:val="bullet"/>
      <w:pStyle w:val="BodyTiret2"/>
      <w:lvlText w:val=""/>
      <w:lvlJc w:val="left"/>
      <w:pPr>
        <w:tabs>
          <w:tab w:val="num" w:pos="927"/>
        </w:tabs>
        <w:ind w:left="851" w:hanging="284"/>
      </w:pPr>
      <w:rPr>
        <w:rFonts w:ascii="Symbol" w:hAnsi="Symbol" w:hint="default"/>
        <w:b w:val="0"/>
        <w:i w:val="0"/>
      </w:rPr>
    </w:lvl>
  </w:abstractNum>
  <w:abstractNum w:abstractNumId="27">
    <w:nsid w:val="722D0778"/>
    <w:multiLevelType w:val="singleLevel"/>
    <w:tmpl w:val="4942DFC2"/>
    <w:lvl w:ilvl="0">
      <w:start w:val="1"/>
      <w:numFmt w:val="bullet"/>
      <w:pStyle w:val="BodyBullet2"/>
      <w:lvlText w:val=""/>
      <w:lvlJc w:val="left"/>
      <w:pPr>
        <w:tabs>
          <w:tab w:val="num" w:pos="927"/>
        </w:tabs>
        <w:ind w:left="851" w:hanging="284"/>
      </w:pPr>
      <w:rPr>
        <w:rFonts w:ascii="Symbol" w:hAnsi="Symbol" w:hint="default"/>
        <w:b/>
        <w:i w:val="0"/>
      </w:rPr>
    </w:lvl>
  </w:abstractNum>
  <w:abstractNum w:abstractNumId="28">
    <w:nsid w:val="7ADB0394"/>
    <w:multiLevelType w:val="singleLevel"/>
    <w:tmpl w:val="D1C4C42E"/>
    <w:lvl w:ilvl="0">
      <w:start w:val="1"/>
      <w:numFmt w:val="lowerRoman"/>
      <w:pStyle w:val="BodyNumRom1"/>
      <w:lvlText w:val="%1)"/>
      <w:lvlJc w:val="left"/>
      <w:pPr>
        <w:tabs>
          <w:tab w:val="num" w:pos="1287"/>
        </w:tabs>
        <w:ind w:left="567" w:firstLine="0"/>
      </w:pPr>
      <w:rPr>
        <w:rFonts w:ascii="Times New Roman" w:hAnsi="Times New Roman" w:hint="default"/>
        <w:b w:val="0"/>
        <w:i w:val="0"/>
        <w:sz w:val="22"/>
      </w:rPr>
    </w:lvl>
  </w:abstractNum>
  <w:abstractNum w:abstractNumId="29">
    <w:nsid w:val="7E5B3F0F"/>
    <w:multiLevelType w:val="singleLevel"/>
    <w:tmpl w:val="80165B44"/>
    <w:lvl w:ilvl="0">
      <w:start w:val="1"/>
      <w:numFmt w:val="bullet"/>
      <w:pStyle w:val="BodyBullet0"/>
      <w:lvlText w:val=""/>
      <w:lvlJc w:val="left"/>
      <w:pPr>
        <w:tabs>
          <w:tab w:val="num" w:pos="567"/>
        </w:tabs>
        <w:ind w:left="567" w:hanging="567"/>
      </w:pPr>
      <w:rPr>
        <w:rFonts w:ascii="Symbol" w:hAnsi="Symbol" w:hint="default"/>
        <w:b w:val="0"/>
        <w:i w:val="0"/>
      </w:rPr>
    </w:lvl>
  </w:abstractNum>
  <w:abstractNum w:abstractNumId="30">
    <w:nsid w:val="7E893156"/>
    <w:multiLevelType w:val="singleLevel"/>
    <w:tmpl w:val="C8CCD4E4"/>
    <w:lvl w:ilvl="0">
      <w:start w:val="1"/>
      <w:numFmt w:val="decimal"/>
      <w:pStyle w:val="BodyNumb2"/>
      <w:lvlText w:val="%1)"/>
      <w:lvlJc w:val="left"/>
      <w:pPr>
        <w:tabs>
          <w:tab w:val="num" w:pos="1494"/>
        </w:tabs>
        <w:ind w:left="1134" w:firstLine="0"/>
      </w:pPr>
      <w:rPr>
        <w:rFonts w:ascii="Times New Roman" w:hAnsi="Times New Roman" w:hint="default"/>
        <w:b w:val="0"/>
        <w:i w:val="0"/>
        <w:sz w:val="22"/>
      </w:rPr>
    </w:lvl>
  </w:abstractNum>
  <w:num w:numId="1">
    <w:abstractNumId w:val="9"/>
  </w:num>
  <w:num w:numId="2">
    <w:abstractNumId w:val="16"/>
  </w:num>
  <w:num w:numId="3">
    <w:abstractNumId w:val="11"/>
  </w:num>
  <w:num w:numId="4">
    <w:abstractNumId w:val="23"/>
  </w:num>
  <w:num w:numId="5">
    <w:abstractNumId w:val="29"/>
  </w:num>
  <w:num w:numId="6">
    <w:abstractNumId w:val="15"/>
  </w:num>
  <w:num w:numId="7">
    <w:abstractNumId w:val="27"/>
  </w:num>
  <w:num w:numId="8">
    <w:abstractNumId w:val="2"/>
  </w:num>
  <w:num w:numId="9">
    <w:abstractNumId w:val="5"/>
  </w:num>
  <w:num w:numId="10">
    <w:abstractNumId w:val="17"/>
  </w:num>
  <w:num w:numId="11">
    <w:abstractNumId w:val="28"/>
  </w:num>
  <w:num w:numId="12">
    <w:abstractNumId w:val="14"/>
  </w:num>
  <w:num w:numId="13">
    <w:abstractNumId w:val="24"/>
  </w:num>
  <w:num w:numId="14">
    <w:abstractNumId w:val="22"/>
  </w:num>
  <w:num w:numId="15">
    <w:abstractNumId w:val="10"/>
  </w:num>
  <w:num w:numId="16">
    <w:abstractNumId w:val="7"/>
  </w:num>
  <w:num w:numId="17">
    <w:abstractNumId w:val="30"/>
  </w:num>
  <w:num w:numId="18">
    <w:abstractNumId w:val="12"/>
  </w:num>
  <w:num w:numId="19">
    <w:abstractNumId w:val="13"/>
  </w:num>
  <w:num w:numId="20">
    <w:abstractNumId w:val="3"/>
  </w:num>
  <w:num w:numId="21">
    <w:abstractNumId w:val="26"/>
  </w:num>
  <w:num w:numId="22">
    <w:abstractNumId w:val="8"/>
  </w:num>
  <w:num w:numId="23">
    <w:abstractNumId w:val="1"/>
  </w:num>
  <w:num w:numId="24">
    <w:abstractNumId w:val="0"/>
  </w:num>
  <w:num w:numId="25">
    <w:abstractNumId w:val="21"/>
  </w:num>
  <w:num w:numId="26">
    <w:abstractNumId w:val="25"/>
  </w:num>
  <w:num w:numId="27">
    <w:abstractNumId w:val="20"/>
  </w:num>
  <w:num w:numId="28">
    <w:abstractNumId w:val="6"/>
  </w:num>
  <w:num w:numId="29">
    <w:abstractNumId w:val="19"/>
  </w:num>
  <w:num w:numId="30">
    <w:abstractNumId w:val="4"/>
  </w:num>
  <w:num w:numId="31">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activeWritingStyle w:appName="MSWord" w:lang="fr-FR" w:vendorID="9" w:dllVersion="512" w:checkStyle="1"/>
  <w:activeWritingStyle w:appName="MSWord" w:lang="fr-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5D3"/>
    <w:rsid w:val="000019E2"/>
    <w:rsid w:val="00022B60"/>
    <w:rsid w:val="000253CA"/>
    <w:rsid w:val="000668AA"/>
    <w:rsid w:val="00084E58"/>
    <w:rsid w:val="00145E63"/>
    <w:rsid w:val="001C116F"/>
    <w:rsid w:val="001C312F"/>
    <w:rsid w:val="001F1490"/>
    <w:rsid w:val="002430BA"/>
    <w:rsid w:val="00283EF8"/>
    <w:rsid w:val="002B74C1"/>
    <w:rsid w:val="00371E87"/>
    <w:rsid w:val="003813ED"/>
    <w:rsid w:val="003879D2"/>
    <w:rsid w:val="00390F68"/>
    <w:rsid w:val="003A1BBE"/>
    <w:rsid w:val="003A1DFB"/>
    <w:rsid w:val="003C70E3"/>
    <w:rsid w:val="003D2B2C"/>
    <w:rsid w:val="00495D3A"/>
    <w:rsid w:val="004B3DBC"/>
    <w:rsid w:val="004E1904"/>
    <w:rsid w:val="00512D10"/>
    <w:rsid w:val="00584956"/>
    <w:rsid w:val="0063677D"/>
    <w:rsid w:val="00645ECE"/>
    <w:rsid w:val="00664FA8"/>
    <w:rsid w:val="0073411C"/>
    <w:rsid w:val="008627C3"/>
    <w:rsid w:val="00880273"/>
    <w:rsid w:val="008D48AF"/>
    <w:rsid w:val="008D4F4C"/>
    <w:rsid w:val="008F25D3"/>
    <w:rsid w:val="00913678"/>
    <w:rsid w:val="00952B11"/>
    <w:rsid w:val="009A1AF4"/>
    <w:rsid w:val="009A7D47"/>
    <w:rsid w:val="009B6258"/>
    <w:rsid w:val="009F3E98"/>
    <w:rsid w:val="009F6709"/>
    <w:rsid w:val="00A018EA"/>
    <w:rsid w:val="00A064C7"/>
    <w:rsid w:val="00A1565C"/>
    <w:rsid w:val="00A22BA7"/>
    <w:rsid w:val="00A614C8"/>
    <w:rsid w:val="00A61D9D"/>
    <w:rsid w:val="00A77B28"/>
    <w:rsid w:val="00A91617"/>
    <w:rsid w:val="00AB2FF2"/>
    <w:rsid w:val="00B0210B"/>
    <w:rsid w:val="00B17632"/>
    <w:rsid w:val="00B56CD1"/>
    <w:rsid w:val="00B96DB4"/>
    <w:rsid w:val="00BA0D3B"/>
    <w:rsid w:val="00D9656B"/>
    <w:rsid w:val="00DC145D"/>
    <w:rsid w:val="00DD284B"/>
    <w:rsid w:val="00DE17F5"/>
    <w:rsid w:val="00E67707"/>
    <w:rsid w:val="00E75D09"/>
    <w:rsid w:val="00EE5D6C"/>
    <w:rsid w:val="00F11BDE"/>
    <w:rsid w:val="00F64664"/>
    <w:rsid w:val="00F66C5B"/>
    <w:rsid w:val="00FD34D6"/>
    <w:rsid w:val="00FE25FF"/>
    <w:rsid w:val="00FE5CED"/>
    <w:rsid w:val="00FE6D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F9F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80" w:line="480" w:lineRule="auto"/>
    </w:pPr>
    <w:rPr>
      <w:sz w:val="22"/>
      <w:szCs w:val="22"/>
      <w:lang w:val="fr-FR"/>
    </w:rPr>
  </w:style>
  <w:style w:type="paragraph" w:styleId="Heading1">
    <w:name w:val="heading 1"/>
    <w:next w:val="BodyText0"/>
    <w:qFormat/>
    <w:pPr>
      <w:keepNext/>
      <w:numPr>
        <w:numId w:val="25"/>
      </w:numPr>
      <w:spacing w:before="280" w:after="280"/>
      <w:jc w:val="both"/>
      <w:outlineLvl w:val="0"/>
    </w:pPr>
    <w:rPr>
      <w:b/>
      <w:bCs/>
      <w:caps/>
      <w:kern w:val="28"/>
      <w:sz w:val="22"/>
      <w:szCs w:val="22"/>
      <w:lang w:val="fr-FR"/>
    </w:rPr>
  </w:style>
  <w:style w:type="paragraph" w:styleId="Heading2">
    <w:name w:val="heading 2"/>
    <w:next w:val="Normal"/>
    <w:qFormat/>
    <w:pPr>
      <w:keepNext/>
      <w:spacing w:after="280"/>
      <w:jc w:val="both"/>
      <w:outlineLvl w:val="1"/>
    </w:pPr>
    <w:rPr>
      <w:b/>
      <w:bCs/>
      <w:sz w:val="22"/>
      <w:szCs w:val="22"/>
      <w:lang w:val="fr-FR"/>
    </w:rPr>
  </w:style>
  <w:style w:type="paragraph" w:styleId="Heading3">
    <w:name w:val="heading 3"/>
    <w:next w:val="Normal"/>
    <w:qFormat/>
    <w:pPr>
      <w:keepNext/>
      <w:spacing w:after="280"/>
      <w:ind w:left="567"/>
      <w:jc w:val="both"/>
      <w:outlineLvl w:val="2"/>
    </w:pPr>
    <w:rPr>
      <w:b/>
      <w:bCs/>
      <w:sz w:val="22"/>
      <w:szCs w:val="22"/>
      <w:lang w:val="fr-FR"/>
    </w:rPr>
  </w:style>
  <w:style w:type="paragraph" w:styleId="Heading4">
    <w:name w:val="heading 4"/>
    <w:next w:val="Normal"/>
    <w:qFormat/>
    <w:pPr>
      <w:keepNext/>
      <w:spacing w:after="280"/>
      <w:ind w:left="567"/>
      <w:jc w:val="both"/>
      <w:outlineLvl w:val="3"/>
    </w:pPr>
    <w:rPr>
      <w:b/>
      <w:bCs/>
      <w:i/>
      <w:iCs/>
      <w:sz w:val="22"/>
      <w:szCs w:val="22"/>
      <w:lang w:val="fr-FR"/>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0">
    <w:name w:val="Body Text 0"/>
    <w:pPr>
      <w:spacing w:after="280"/>
      <w:ind w:firstLine="567"/>
      <w:jc w:val="both"/>
    </w:pPr>
    <w:rPr>
      <w:sz w:val="22"/>
      <w:szCs w:val="22"/>
      <w:lang w:val="fr-FR"/>
    </w:rPr>
  </w:style>
  <w:style w:type="paragraph" w:styleId="Header">
    <w:name w:val="header"/>
    <w:pPr>
      <w:jc w:val="center"/>
    </w:pPr>
    <w:rPr>
      <w:b/>
      <w:bCs/>
      <w:i/>
      <w:iCs/>
      <w:lang w:val="fr-FR"/>
    </w:rPr>
  </w:style>
  <w:style w:type="paragraph" w:styleId="Footer">
    <w:name w:val="footer"/>
    <w:pPr>
      <w:jc w:val="center"/>
    </w:pPr>
    <w:rPr>
      <w:lang w:val="fr-FR"/>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semiHidden/>
    <w:rPr>
      <w:noProof w:val="0"/>
      <w:vertAlign w:val="superscript"/>
      <w:lang w:val="fr-FR"/>
    </w:rPr>
  </w:style>
  <w:style w:type="paragraph" w:styleId="FootnoteText">
    <w:name w:val="footnote text"/>
    <w:semiHidden/>
    <w:pPr>
      <w:keepLines/>
      <w:spacing w:before="120"/>
      <w:ind w:firstLine="567"/>
    </w:pPr>
    <w:rPr>
      <w:sz w:val="18"/>
      <w:szCs w:val="18"/>
      <w:lang w:val="fr-FR"/>
    </w:rPr>
  </w:style>
  <w:style w:type="character" w:styleId="PageNumber">
    <w:name w:val="page number"/>
    <w:basedOn w:val="DefaultParagraphFont"/>
  </w:style>
  <w:style w:type="paragraph" w:customStyle="1" w:styleId="Table1">
    <w:name w:val="Table 1"/>
    <w:rPr>
      <w:lang w:val="fr-FR"/>
    </w:rPr>
  </w:style>
  <w:style w:type="paragraph" w:customStyle="1" w:styleId="Title2">
    <w:name w:val="Title 2"/>
    <w:pPr>
      <w:tabs>
        <w:tab w:val="right" w:pos="6663"/>
      </w:tabs>
      <w:spacing w:after="480"/>
      <w:jc w:val="center"/>
    </w:pPr>
    <w:rPr>
      <w:b/>
      <w:bCs/>
      <w:smallCaps/>
      <w:sz w:val="28"/>
      <w:szCs w:val="28"/>
      <w:lang w:val="fr-FR"/>
    </w:rPr>
  </w:style>
  <w:style w:type="paragraph" w:customStyle="1" w:styleId="Title3">
    <w:name w:val="Title 3"/>
    <w:pPr>
      <w:spacing w:after="480"/>
      <w:jc w:val="center"/>
    </w:pPr>
    <w:rPr>
      <w:b/>
      <w:bCs/>
      <w:smallCaps/>
      <w:sz w:val="24"/>
      <w:szCs w:val="24"/>
      <w:lang w:val="fr-FR"/>
    </w:rPr>
  </w:style>
  <w:style w:type="paragraph" w:customStyle="1" w:styleId="Title4">
    <w:name w:val="Title 4"/>
    <w:next w:val="Normal"/>
    <w:pPr>
      <w:spacing w:after="880"/>
      <w:jc w:val="center"/>
    </w:pPr>
    <w:rPr>
      <w:b/>
      <w:bCs/>
      <w:smallCaps/>
      <w:lang w:val="fr-FR"/>
    </w:rPr>
  </w:style>
  <w:style w:type="paragraph" w:styleId="BodyText">
    <w:name w:val="Body Text"/>
    <w:pPr>
      <w:spacing w:after="280"/>
      <w:jc w:val="both"/>
    </w:pPr>
    <w:rPr>
      <w:sz w:val="22"/>
      <w:szCs w:val="22"/>
      <w:lang w:val="fr-FR"/>
    </w:rPr>
  </w:style>
  <w:style w:type="paragraph" w:styleId="Title">
    <w:name w:val="Title"/>
    <w:next w:val="Normal"/>
    <w:qFormat/>
    <w:pPr>
      <w:spacing w:after="280"/>
      <w:jc w:val="center"/>
      <w:outlineLvl w:val="0"/>
    </w:pPr>
    <w:rPr>
      <w:b/>
      <w:bCs/>
      <w:caps/>
      <w:noProof/>
      <w:kern w:val="28"/>
      <w:sz w:val="22"/>
      <w:szCs w:val="22"/>
    </w:rPr>
  </w:style>
  <w:style w:type="paragraph" w:customStyle="1" w:styleId="2ndTitle">
    <w:name w:val="2nd Title"/>
    <w:pPr>
      <w:spacing w:before="480"/>
      <w:jc w:val="center"/>
    </w:pPr>
    <w:rPr>
      <w:b/>
      <w:bCs/>
      <w:sz w:val="22"/>
      <w:szCs w:val="22"/>
      <w:lang w:val="fr-FR"/>
    </w:rPr>
  </w:style>
  <w:style w:type="paragraph" w:customStyle="1" w:styleId="3rdtitle">
    <w:name w:val="3rd title"/>
    <w:next w:val="Normal"/>
    <w:pPr>
      <w:spacing w:before="280" w:after="560"/>
      <w:jc w:val="center"/>
    </w:pPr>
    <w:rPr>
      <w:b/>
      <w:bCs/>
      <w:sz w:val="22"/>
      <w:szCs w:val="22"/>
      <w:lang w:val="fr-FR"/>
    </w:rPr>
  </w:style>
  <w:style w:type="paragraph" w:customStyle="1" w:styleId="Annexe">
    <w:name w:val="Annexe"/>
    <w:pPr>
      <w:spacing w:after="280"/>
      <w:jc w:val="center"/>
    </w:pPr>
    <w:rPr>
      <w:caps/>
      <w:sz w:val="24"/>
      <w:szCs w:val="24"/>
      <w:lang w:val="fr-FR"/>
    </w:rPr>
  </w:style>
  <w:style w:type="paragraph" w:customStyle="1" w:styleId="Bodyalph0">
    <w:name w:val="Body alph 0"/>
    <w:pPr>
      <w:numPr>
        <w:numId w:val="1"/>
      </w:numPr>
      <w:tabs>
        <w:tab w:val="clear" w:pos="360"/>
      </w:tabs>
      <w:spacing w:after="280"/>
      <w:jc w:val="both"/>
    </w:pPr>
    <w:rPr>
      <w:sz w:val="22"/>
      <w:szCs w:val="22"/>
      <w:lang w:val="fr-FR"/>
    </w:rPr>
  </w:style>
  <w:style w:type="paragraph" w:customStyle="1" w:styleId="Bodyalph1">
    <w:name w:val="Body alph 1"/>
    <w:pPr>
      <w:numPr>
        <w:numId w:val="2"/>
      </w:numPr>
      <w:tabs>
        <w:tab w:val="clear" w:pos="927"/>
      </w:tabs>
      <w:spacing w:after="280"/>
      <w:jc w:val="both"/>
    </w:pPr>
    <w:rPr>
      <w:noProof/>
      <w:sz w:val="22"/>
      <w:szCs w:val="22"/>
    </w:rPr>
  </w:style>
  <w:style w:type="paragraph" w:customStyle="1" w:styleId="Bodyalph2">
    <w:name w:val="Body alph 2"/>
    <w:pPr>
      <w:numPr>
        <w:numId w:val="29"/>
      </w:numPr>
      <w:spacing w:after="280"/>
      <w:jc w:val="both"/>
    </w:pPr>
    <w:rPr>
      <w:sz w:val="22"/>
      <w:szCs w:val="22"/>
      <w:lang w:val="fr-FR"/>
    </w:rPr>
  </w:style>
  <w:style w:type="paragraph" w:customStyle="1" w:styleId="Bodyalph3">
    <w:name w:val="Body alph 3"/>
    <w:pPr>
      <w:numPr>
        <w:numId w:val="3"/>
      </w:numPr>
      <w:tabs>
        <w:tab w:val="clear" w:pos="2061"/>
      </w:tabs>
      <w:spacing w:after="280"/>
      <w:jc w:val="both"/>
    </w:pPr>
    <w:rPr>
      <w:sz w:val="22"/>
      <w:szCs w:val="22"/>
      <w:lang w:val="fr-FR"/>
    </w:rPr>
  </w:style>
  <w:style w:type="paragraph" w:customStyle="1" w:styleId="Bodyalph4">
    <w:name w:val="Body alph 4"/>
    <w:pPr>
      <w:numPr>
        <w:numId w:val="4"/>
      </w:numPr>
      <w:tabs>
        <w:tab w:val="clear" w:pos="2628"/>
      </w:tabs>
      <w:spacing w:after="280"/>
      <w:jc w:val="both"/>
    </w:pPr>
    <w:rPr>
      <w:sz w:val="22"/>
      <w:szCs w:val="22"/>
      <w:lang w:val="fr-FR"/>
    </w:rPr>
  </w:style>
  <w:style w:type="paragraph" w:customStyle="1" w:styleId="BodyBullet0">
    <w:name w:val="Body Bullet 0"/>
    <w:pPr>
      <w:numPr>
        <w:numId w:val="5"/>
      </w:numPr>
      <w:tabs>
        <w:tab w:val="clear" w:pos="567"/>
      </w:tabs>
      <w:spacing w:after="280"/>
      <w:jc w:val="both"/>
    </w:pPr>
    <w:rPr>
      <w:sz w:val="22"/>
      <w:szCs w:val="22"/>
      <w:lang w:val="fr-FR"/>
    </w:rPr>
  </w:style>
  <w:style w:type="paragraph" w:customStyle="1" w:styleId="BodyBullet1">
    <w:name w:val="Body Bullet 1"/>
    <w:pPr>
      <w:numPr>
        <w:numId w:val="6"/>
      </w:numPr>
      <w:tabs>
        <w:tab w:val="clear" w:pos="644"/>
      </w:tabs>
      <w:spacing w:after="280"/>
      <w:jc w:val="both"/>
    </w:pPr>
    <w:rPr>
      <w:sz w:val="22"/>
      <w:szCs w:val="22"/>
      <w:lang w:val="fr-FR"/>
    </w:rPr>
  </w:style>
  <w:style w:type="paragraph" w:customStyle="1" w:styleId="BodyBullet2">
    <w:name w:val="Body Bullet 2"/>
    <w:pPr>
      <w:numPr>
        <w:numId w:val="7"/>
      </w:numPr>
      <w:tabs>
        <w:tab w:val="clear" w:pos="927"/>
      </w:tabs>
      <w:spacing w:after="280"/>
      <w:jc w:val="both"/>
    </w:pPr>
    <w:rPr>
      <w:sz w:val="22"/>
      <w:szCs w:val="22"/>
      <w:lang w:val="fr-FR"/>
    </w:rPr>
  </w:style>
  <w:style w:type="paragraph" w:customStyle="1" w:styleId="BodyBullet3">
    <w:name w:val="Body Bullet 3"/>
    <w:pPr>
      <w:numPr>
        <w:numId w:val="8"/>
      </w:numPr>
      <w:tabs>
        <w:tab w:val="clear" w:pos="1211"/>
      </w:tabs>
      <w:spacing w:after="280"/>
      <w:jc w:val="both"/>
    </w:pPr>
    <w:rPr>
      <w:sz w:val="22"/>
      <w:szCs w:val="22"/>
      <w:lang w:val="fr-FR"/>
    </w:rPr>
  </w:style>
  <w:style w:type="paragraph" w:customStyle="1" w:styleId="BodyBullet4">
    <w:name w:val="Body Bullet 4"/>
    <w:pPr>
      <w:numPr>
        <w:numId w:val="9"/>
      </w:numPr>
      <w:tabs>
        <w:tab w:val="clear" w:pos="1494"/>
      </w:tabs>
      <w:spacing w:after="280"/>
      <w:jc w:val="both"/>
    </w:pPr>
    <w:rPr>
      <w:sz w:val="22"/>
      <w:szCs w:val="22"/>
      <w:lang w:val="fr-FR"/>
    </w:rPr>
  </w:style>
  <w:style w:type="paragraph" w:customStyle="1" w:styleId="BodyBullet5">
    <w:name w:val="Body Bullet 5"/>
    <w:pPr>
      <w:numPr>
        <w:numId w:val="10"/>
      </w:numPr>
      <w:tabs>
        <w:tab w:val="clear" w:pos="1778"/>
      </w:tabs>
      <w:spacing w:after="280"/>
      <w:jc w:val="both"/>
    </w:pPr>
    <w:rPr>
      <w:sz w:val="22"/>
      <w:szCs w:val="22"/>
      <w:lang w:val="fr-FR"/>
    </w:rPr>
  </w:style>
  <w:style w:type="paragraph" w:customStyle="1" w:styleId="BodyNumRom0">
    <w:name w:val="Body Num Rom 0"/>
    <w:pPr>
      <w:numPr>
        <w:numId w:val="28"/>
      </w:numPr>
      <w:spacing w:after="280"/>
      <w:jc w:val="both"/>
    </w:pPr>
    <w:rPr>
      <w:sz w:val="22"/>
      <w:szCs w:val="22"/>
      <w:lang w:val="fr-FR"/>
    </w:rPr>
  </w:style>
  <w:style w:type="paragraph" w:customStyle="1" w:styleId="BodyNumRom1">
    <w:name w:val="Body Num Rom 1"/>
    <w:pPr>
      <w:numPr>
        <w:numId w:val="11"/>
      </w:numPr>
      <w:tabs>
        <w:tab w:val="clear" w:pos="1287"/>
      </w:tabs>
      <w:spacing w:after="280"/>
      <w:jc w:val="both"/>
    </w:pPr>
    <w:rPr>
      <w:sz w:val="22"/>
      <w:szCs w:val="22"/>
      <w:lang w:val="fr-FR"/>
    </w:rPr>
  </w:style>
  <w:style w:type="paragraph" w:customStyle="1" w:styleId="BodyNumRom2">
    <w:name w:val="Body Num Rom 2"/>
    <w:pPr>
      <w:numPr>
        <w:numId w:val="12"/>
      </w:numPr>
      <w:tabs>
        <w:tab w:val="clear" w:pos="1854"/>
      </w:tabs>
      <w:spacing w:after="280"/>
      <w:jc w:val="both"/>
    </w:pPr>
    <w:rPr>
      <w:sz w:val="22"/>
      <w:szCs w:val="22"/>
      <w:lang w:val="fr-FR"/>
    </w:rPr>
  </w:style>
  <w:style w:type="paragraph" w:customStyle="1" w:styleId="BodyNumRom3">
    <w:name w:val="Body Num Rom 3"/>
    <w:pPr>
      <w:numPr>
        <w:numId w:val="13"/>
      </w:numPr>
      <w:tabs>
        <w:tab w:val="clear" w:pos="2421"/>
      </w:tabs>
      <w:spacing w:after="280"/>
      <w:jc w:val="both"/>
    </w:pPr>
    <w:rPr>
      <w:sz w:val="22"/>
      <w:szCs w:val="22"/>
      <w:lang w:val="fr-FR"/>
    </w:rPr>
  </w:style>
  <w:style w:type="paragraph" w:customStyle="1" w:styleId="BodyNumRom4">
    <w:name w:val="Body Num Rom 4"/>
    <w:pPr>
      <w:numPr>
        <w:numId w:val="14"/>
      </w:numPr>
      <w:tabs>
        <w:tab w:val="clear" w:pos="2988"/>
      </w:tabs>
      <w:spacing w:after="280"/>
      <w:jc w:val="both"/>
    </w:pPr>
    <w:rPr>
      <w:sz w:val="22"/>
      <w:szCs w:val="22"/>
      <w:lang w:val="fr-FR"/>
    </w:rPr>
  </w:style>
  <w:style w:type="paragraph" w:customStyle="1" w:styleId="BodyNumb0">
    <w:name w:val="Body Numb 0"/>
    <w:pPr>
      <w:numPr>
        <w:numId w:val="15"/>
      </w:numPr>
      <w:tabs>
        <w:tab w:val="clear" w:pos="360"/>
      </w:tabs>
      <w:spacing w:after="280"/>
      <w:jc w:val="both"/>
      <w:outlineLvl w:val="0"/>
    </w:pPr>
    <w:rPr>
      <w:sz w:val="22"/>
      <w:szCs w:val="22"/>
      <w:lang w:val="fr-FR"/>
    </w:rPr>
  </w:style>
  <w:style w:type="paragraph" w:customStyle="1" w:styleId="BodyNumb1">
    <w:name w:val="Body Numb 1"/>
    <w:pPr>
      <w:numPr>
        <w:numId w:val="16"/>
      </w:numPr>
      <w:tabs>
        <w:tab w:val="clear" w:pos="927"/>
      </w:tabs>
      <w:spacing w:after="280"/>
      <w:jc w:val="both"/>
    </w:pPr>
    <w:rPr>
      <w:sz w:val="22"/>
      <w:szCs w:val="22"/>
      <w:lang w:val="fr-FR"/>
    </w:rPr>
  </w:style>
  <w:style w:type="paragraph" w:customStyle="1" w:styleId="BodyNumb2">
    <w:name w:val="Body Numb 2"/>
    <w:pPr>
      <w:numPr>
        <w:numId w:val="17"/>
      </w:numPr>
      <w:tabs>
        <w:tab w:val="clear" w:pos="1494"/>
      </w:tabs>
      <w:spacing w:after="280"/>
      <w:jc w:val="both"/>
    </w:pPr>
    <w:rPr>
      <w:sz w:val="22"/>
      <w:szCs w:val="22"/>
      <w:lang w:val="fr-FR"/>
    </w:rPr>
  </w:style>
  <w:style w:type="paragraph" w:customStyle="1" w:styleId="BodyNumb3">
    <w:name w:val="Body Numb 3"/>
    <w:pPr>
      <w:numPr>
        <w:ilvl w:val="1"/>
        <w:numId w:val="18"/>
      </w:numPr>
      <w:tabs>
        <w:tab w:val="clear" w:pos="2061"/>
      </w:tabs>
      <w:spacing w:after="280"/>
      <w:jc w:val="both"/>
    </w:pPr>
    <w:rPr>
      <w:sz w:val="22"/>
      <w:szCs w:val="22"/>
      <w:lang w:val="fr-FR"/>
    </w:rPr>
  </w:style>
  <w:style w:type="paragraph" w:customStyle="1" w:styleId="BodyText1">
    <w:name w:val="Body Text 1"/>
    <w:pPr>
      <w:spacing w:after="280"/>
      <w:ind w:left="567" w:firstLine="567"/>
      <w:jc w:val="both"/>
    </w:pPr>
    <w:rPr>
      <w:sz w:val="22"/>
      <w:szCs w:val="22"/>
      <w:lang w:val="fr-FR"/>
    </w:rPr>
  </w:style>
  <w:style w:type="paragraph" w:styleId="BodyText2">
    <w:name w:val="Body Text 2"/>
    <w:pPr>
      <w:spacing w:after="280"/>
      <w:ind w:left="1134" w:firstLine="567"/>
      <w:jc w:val="both"/>
    </w:pPr>
    <w:rPr>
      <w:sz w:val="22"/>
      <w:szCs w:val="22"/>
      <w:lang w:val="fr-FR"/>
    </w:rPr>
  </w:style>
  <w:style w:type="paragraph" w:styleId="BodyText3">
    <w:name w:val="Body Text 3"/>
    <w:pPr>
      <w:spacing w:after="280"/>
      <w:ind w:left="1701" w:firstLine="567"/>
      <w:jc w:val="both"/>
    </w:pPr>
    <w:rPr>
      <w:sz w:val="22"/>
      <w:szCs w:val="22"/>
      <w:lang w:val="fr-FR"/>
    </w:rPr>
  </w:style>
  <w:style w:type="paragraph" w:customStyle="1" w:styleId="BodyTiret0">
    <w:name w:val="Body Tiret 0"/>
    <w:pPr>
      <w:numPr>
        <w:numId w:val="19"/>
      </w:numPr>
      <w:tabs>
        <w:tab w:val="clear" w:pos="360"/>
      </w:tabs>
      <w:spacing w:after="280"/>
      <w:ind w:left="567" w:hanging="567"/>
      <w:jc w:val="both"/>
    </w:pPr>
    <w:rPr>
      <w:sz w:val="22"/>
      <w:szCs w:val="22"/>
      <w:lang w:val="fr-FR"/>
    </w:rPr>
  </w:style>
  <w:style w:type="paragraph" w:customStyle="1" w:styleId="BodyTiret1">
    <w:name w:val="Body Tiret 1"/>
    <w:pPr>
      <w:numPr>
        <w:numId w:val="20"/>
      </w:numPr>
      <w:tabs>
        <w:tab w:val="clear" w:pos="644"/>
      </w:tabs>
      <w:spacing w:after="280"/>
      <w:jc w:val="both"/>
    </w:pPr>
    <w:rPr>
      <w:sz w:val="22"/>
      <w:szCs w:val="22"/>
      <w:lang w:val="fr-FR"/>
    </w:rPr>
  </w:style>
  <w:style w:type="paragraph" w:customStyle="1" w:styleId="BodyTiret2">
    <w:name w:val="Body Tiret 2"/>
    <w:pPr>
      <w:numPr>
        <w:numId w:val="21"/>
      </w:numPr>
      <w:tabs>
        <w:tab w:val="clear" w:pos="927"/>
      </w:tabs>
      <w:spacing w:after="280"/>
      <w:jc w:val="both"/>
    </w:pPr>
    <w:rPr>
      <w:sz w:val="22"/>
      <w:szCs w:val="22"/>
      <w:lang w:val="fr-FR"/>
    </w:rPr>
  </w:style>
  <w:style w:type="paragraph" w:customStyle="1" w:styleId="BodyTiret3">
    <w:name w:val="Body Tiret 3"/>
    <w:pPr>
      <w:numPr>
        <w:numId w:val="22"/>
      </w:numPr>
      <w:tabs>
        <w:tab w:val="clear" w:pos="1211"/>
      </w:tabs>
      <w:spacing w:after="280"/>
      <w:jc w:val="both"/>
    </w:pPr>
    <w:rPr>
      <w:sz w:val="22"/>
      <w:szCs w:val="22"/>
      <w:lang w:val="fr-FR"/>
    </w:rPr>
  </w:style>
  <w:style w:type="paragraph" w:customStyle="1" w:styleId="BodyTiret4">
    <w:name w:val="Body Tiret 4"/>
    <w:pPr>
      <w:numPr>
        <w:numId w:val="23"/>
      </w:numPr>
      <w:tabs>
        <w:tab w:val="clear" w:pos="1494"/>
      </w:tabs>
      <w:spacing w:after="280"/>
      <w:jc w:val="both"/>
    </w:pPr>
    <w:rPr>
      <w:sz w:val="22"/>
      <w:szCs w:val="22"/>
      <w:lang w:val="fr-FR"/>
    </w:rPr>
  </w:style>
  <w:style w:type="paragraph" w:customStyle="1" w:styleId="BodyTiret5">
    <w:name w:val="Body Tiret 5"/>
    <w:pPr>
      <w:numPr>
        <w:numId w:val="24"/>
      </w:numPr>
      <w:tabs>
        <w:tab w:val="clear" w:pos="1778"/>
      </w:tabs>
      <w:spacing w:after="280"/>
      <w:jc w:val="both"/>
    </w:pPr>
    <w:rPr>
      <w:sz w:val="22"/>
      <w:szCs w:val="22"/>
      <w:lang w:val="fr-FR"/>
    </w:rPr>
  </w:style>
  <w:style w:type="paragraph" w:customStyle="1" w:styleId="ChapterTitle">
    <w:name w:val="Chapter Title"/>
    <w:next w:val="Normal"/>
    <w:pPr>
      <w:spacing w:before="1600" w:after="560"/>
      <w:jc w:val="center"/>
      <w:outlineLvl w:val="0"/>
    </w:pPr>
    <w:rPr>
      <w:b/>
      <w:bCs/>
      <w:caps/>
      <w:sz w:val="28"/>
      <w:szCs w:val="28"/>
      <w:lang w:val="fr-FR"/>
    </w:rPr>
  </w:style>
  <w:style w:type="paragraph" w:customStyle="1" w:styleId="ENDDOC">
    <w:name w:val="END DOC"/>
    <w:pPr>
      <w:spacing w:before="280"/>
      <w:jc w:val="center"/>
    </w:pPr>
    <w:rPr>
      <w:b/>
      <w:bCs/>
      <w:sz w:val="22"/>
      <w:szCs w:val="22"/>
      <w:lang w:val="fr-FR"/>
    </w:rPr>
  </w:style>
  <w:style w:type="paragraph" w:customStyle="1" w:styleId="Heading1a">
    <w:name w:val="Heading 1a"/>
    <w:next w:val="Normal"/>
    <w:pPr>
      <w:spacing w:before="280" w:after="280"/>
      <w:jc w:val="both"/>
    </w:pPr>
    <w:rPr>
      <w:b/>
      <w:bCs/>
      <w:caps/>
      <w:sz w:val="22"/>
      <w:szCs w:val="22"/>
      <w:lang w:val="fr-FR"/>
    </w:rPr>
  </w:style>
  <w:style w:type="paragraph" w:customStyle="1" w:styleId="Heading2a">
    <w:name w:val="Heading 2a"/>
    <w:next w:val="Normal"/>
    <w:pPr>
      <w:numPr>
        <w:numId w:val="26"/>
      </w:numPr>
      <w:tabs>
        <w:tab w:val="clear" w:pos="927"/>
      </w:tabs>
      <w:spacing w:after="280"/>
      <w:jc w:val="both"/>
    </w:pPr>
    <w:rPr>
      <w:b/>
      <w:bCs/>
      <w:sz w:val="22"/>
      <w:szCs w:val="22"/>
      <w:lang w:val="fr-FR"/>
    </w:rPr>
  </w:style>
  <w:style w:type="paragraph" w:customStyle="1" w:styleId="Heading3a">
    <w:name w:val="Heading 3a"/>
    <w:next w:val="Normal"/>
    <w:pPr>
      <w:numPr>
        <w:numId w:val="27"/>
      </w:numPr>
      <w:tabs>
        <w:tab w:val="clear" w:pos="927"/>
      </w:tabs>
      <w:spacing w:after="280"/>
      <w:jc w:val="both"/>
    </w:pPr>
    <w:rPr>
      <w:b/>
      <w:bCs/>
      <w:sz w:val="22"/>
      <w:szCs w:val="22"/>
      <w:lang w:val="fr-FR"/>
    </w:rPr>
  </w:style>
  <w:style w:type="paragraph" w:styleId="PlainText">
    <w:name w:val="Plain Text"/>
    <w:basedOn w:val="Normal"/>
    <w:rPr>
      <w:rFonts w:ascii="Courier New" w:hAnsi="Courier New" w:cs="Courier New"/>
    </w:rPr>
  </w:style>
  <w:style w:type="paragraph" w:styleId="Subtitle">
    <w:name w:val="Subtitle"/>
    <w:basedOn w:val="Normal"/>
    <w:qFormat/>
    <w:pPr>
      <w:spacing w:after="60"/>
      <w:jc w:val="center"/>
      <w:outlineLvl w:val="1"/>
    </w:pPr>
    <w:rPr>
      <w:rFonts w:ascii="Arial" w:hAnsi="Arial" w:cs="Arial"/>
      <w:sz w:val="24"/>
      <w:szCs w:val="24"/>
    </w:rPr>
  </w:style>
  <w:style w:type="paragraph" w:customStyle="1" w:styleId="Title1">
    <w:name w:val="Title 1"/>
    <w:next w:val="Normal"/>
    <w:pPr>
      <w:spacing w:after="480"/>
      <w:jc w:val="center"/>
    </w:pPr>
    <w:rPr>
      <w:rFonts w:ascii="Garamond" w:hAnsi="Garamond"/>
      <w:b/>
      <w:bCs/>
      <w:smallCaps/>
      <w:noProof/>
      <w:sz w:val="28"/>
      <w:szCs w:val="28"/>
    </w:rPr>
  </w:style>
  <w:style w:type="paragraph" w:customStyle="1" w:styleId="TITLEANNEXETABLE">
    <w:name w:val="TITLE ANNEXE + TABLE"/>
    <w:basedOn w:val="Annexe"/>
    <w:next w:val="Normal"/>
    <w:pPr>
      <w:spacing w:after="560"/>
    </w:pPr>
    <w:rPr>
      <w:b/>
      <w:bCs/>
    </w:rPr>
  </w:style>
  <w:style w:type="paragraph" w:styleId="EndnoteText">
    <w:name w:val="endnote text"/>
    <w:semiHidden/>
    <w:rPr>
      <w:lang w:val="fr-FR"/>
    </w:rPr>
  </w:style>
  <w:style w:type="paragraph" w:customStyle="1" w:styleId="Encadr">
    <w:name w:val="Encadré"/>
    <w:pPr>
      <w:ind w:firstLine="567"/>
      <w:jc w:val="both"/>
    </w:pPr>
    <w:rPr>
      <w:noProof/>
      <w:sz w:val="22"/>
      <w:szCs w:val="22"/>
    </w:rPr>
  </w:style>
  <w:style w:type="paragraph" w:customStyle="1" w:styleId="EncadrNote">
    <w:name w:val="Encadré Note"/>
    <w:next w:val="Encadr"/>
    <w:pPr>
      <w:tabs>
        <w:tab w:val="center" w:leader="dot" w:pos="8505"/>
        <w:tab w:val="right" w:pos="8931"/>
      </w:tabs>
      <w:spacing w:after="140"/>
      <w:jc w:val="center"/>
    </w:pPr>
    <w:rPr>
      <w:b/>
      <w:bCs/>
      <w:noProof/>
      <w:sz w:val="22"/>
      <w:szCs w:val="22"/>
    </w:rPr>
  </w:style>
  <w:style w:type="paragraph" w:customStyle="1" w:styleId="Pages">
    <w:name w:val="Pages"/>
    <w:next w:val="Heading1"/>
    <w:pPr>
      <w:jc w:val="right"/>
    </w:pPr>
    <w:rPr>
      <w:b/>
      <w:bCs/>
      <w:sz w:val="22"/>
      <w:szCs w:val="22"/>
      <w:lang w:val="fr-FR"/>
    </w:rPr>
  </w:style>
  <w:style w:type="paragraph" w:customStyle="1" w:styleId="TABLEDESMATIERES">
    <w:name w:val="TABLE DES MATIERES"/>
    <w:next w:val="Normal"/>
    <w:pPr>
      <w:spacing w:before="280" w:after="280"/>
      <w:jc w:val="center"/>
    </w:pPr>
    <w:rPr>
      <w:b/>
      <w:bCs/>
      <w:caps/>
      <w:sz w:val="22"/>
      <w:szCs w:val="22"/>
      <w:lang w:val="fr-FR"/>
    </w:rPr>
  </w:style>
  <w:style w:type="paragraph" w:customStyle="1" w:styleId="Footnoteseparator">
    <w:name w:val="Footnoteseparator"/>
    <w:rPr>
      <w:lang w:val="fr-CH"/>
    </w:rPr>
  </w:style>
  <w:style w:type="paragraph" w:styleId="BalloonText">
    <w:name w:val="Balloon Text"/>
    <w:basedOn w:val="Normal"/>
    <w:semiHidden/>
    <w:rsid w:val="00A018EA"/>
    <w:rPr>
      <w:rFonts w:ascii="Tahoma" w:hAnsi="Tahoma" w:cs="Tahoma"/>
      <w:sz w:val="16"/>
      <w:szCs w:val="16"/>
    </w:rPr>
  </w:style>
  <w:style w:type="table" w:styleId="TableGrid">
    <w:name w:val="Table Grid"/>
    <w:basedOn w:val="TableNormal"/>
    <w:rsid w:val="00A064C7"/>
    <w:pPr>
      <w:spacing w:after="28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80" w:line="480" w:lineRule="auto"/>
    </w:pPr>
    <w:rPr>
      <w:sz w:val="22"/>
      <w:szCs w:val="22"/>
      <w:lang w:val="fr-FR"/>
    </w:rPr>
  </w:style>
  <w:style w:type="paragraph" w:styleId="Heading1">
    <w:name w:val="heading 1"/>
    <w:next w:val="BodyText0"/>
    <w:qFormat/>
    <w:pPr>
      <w:keepNext/>
      <w:numPr>
        <w:numId w:val="25"/>
      </w:numPr>
      <w:spacing w:before="280" w:after="280"/>
      <w:jc w:val="both"/>
      <w:outlineLvl w:val="0"/>
    </w:pPr>
    <w:rPr>
      <w:b/>
      <w:bCs/>
      <w:caps/>
      <w:kern w:val="28"/>
      <w:sz w:val="22"/>
      <w:szCs w:val="22"/>
      <w:lang w:val="fr-FR"/>
    </w:rPr>
  </w:style>
  <w:style w:type="paragraph" w:styleId="Heading2">
    <w:name w:val="heading 2"/>
    <w:next w:val="Normal"/>
    <w:qFormat/>
    <w:pPr>
      <w:keepNext/>
      <w:spacing w:after="280"/>
      <w:jc w:val="both"/>
      <w:outlineLvl w:val="1"/>
    </w:pPr>
    <w:rPr>
      <w:b/>
      <w:bCs/>
      <w:sz w:val="22"/>
      <w:szCs w:val="22"/>
      <w:lang w:val="fr-FR"/>
    </w:rPr>
  </w:style>
  <w:style w:type="paragraph" w:styleId="Heading3">
    <w:name w:val="heading 3"/>
    <w:next w:val="Normal"/>
    <w:qFormat/>
    <w:pPr>
      <w:keepNext/>
      <w:spacing w:after="280"/>
      <w:ind w:left="567"/>
      <w:jc w:val="both"/>
      <w:outlineLvl w:val="2"/>
    </w:pPr>
    <w:rPr>
      <w:b/>
      <w:bCs/>
      <w:sz w:val="22"/>
      <w:szCs w:val="22"/>
      <w:lang w:val="fr-FR"/>
    </w:rPr>
  </w:style>
  <w:style w:type="paragraph" w:styleId="Heading4">
    <w:name w:val="heading 4"/>
    <w:next w:val="Normal"/>
    <w:qFormat/>
    <w:pPr>
      <w:keepNext/>
      <w:spacing w:after="280"/>
      <w:ind w:left="567"/>
      <w:jc w:val="both"/>
      <w:outlineLvl w:val="3"/>
    </w:pPr>
    <w:rPr>
      <w:b/>
      <w:bCs/>
      <w:i/>
      <w:iCs/>
      <w:sz w:val="22"/>
      <w:szCs w:val="22"/>
      <w:lang w:val="fr-FR"/>
    </w:rPr>
  </w:style>
  <w:style w:type="paragraph" w:styleId="Heading5">
    <w:name w:val="heading 5"/>
    <w:basedOn w:val="Normal"/>
    <w:next w:val="Normal"/>
    <w:qFormat/>
    <w:pPr>
      <w:spacing w:before="240" w:after="60"/>
      <w:outlineLvl w:val="4"/>
    </w:pPr>
  </w:style>
  <w:style w:type="paragraph" w:styleId="Heading6">
    <w:name w:val="heading 6"/>
    <w:basedOn w:val="Normal"/>
    <w:next w:val="Normal"/>
    <w:qFormat/>
    <w:pPr>
      <w:spacing w:before="240" w:after="60"/>
      <w:outlineLvl w:val="5"/>
    </w:pPr>
    <w:rPr>
      <w:i/>
      <w:iCs/>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0">
    <w:name w:val="Body Text 0"/>
    <w:pPr>
      <w:spacing w:after="280"/>
      <w:ind w:firstLine="567"/>
      <w:jc w:val="both"/>
    </w:pPr>
    <w:rPr>
      <w:sz w:val="22"/>
      <w:szCs w:val="22"/>
      <w:lang w:val="fr-FR"/>
    </w:rPr>
  </w:style>
  <w:style w:type="paragraph" w:styleId="Header">
    <w:name w:val="header"/>
    <w:pPr>
      <w:jc w:val="center"/>
    </w:pPr>
    <w:rPr>
      <w:b/>
      <w:bCs/>
      <w:i/>
      <w:iCs/>
      <w:lang w:val="fr-FR"/>
    </w:rPr>
  </w:style>
  <w:style w:type="paragraph" w:styleId="Footer">
    <w:name w:val="footer"/>
    <w:pPr>
      <w:jc w:val="center"/>
    </w:pPr>
    <w:rPr>
      <w:lang w:val="fr-FR"/>
    </w:rPr>
  </w:style>
  <w:style w:type="paragraph" w:styleId="DocumentMap">
    <w:name w:val="Document Map"/>
    <w:basedOn w:val="Normal"/>
    <w:semiHidden/>
    <w:pPr>
      <w:shd w:val="clear" w:color="auto" w:fill="000080"/>
    </w:pPr>
    <w:rPr>
      <w:rFonts w:ascii="Tahoma" w:hAnsi="Tahoma" w:cs="Tahoma"/>
    </w:rPr>
  </w:style>
  <w:style w:type="character" w:styleId="FootnoteReference">
    <w:name w:val="footnote reference"/>
    <w:semiHidden/>
    <w:rPr>
      <w:noProof w:val="0"/>
      <w:vertAlign w:val="superscript"/>
      <w:lang w:val="fr-FR"/>
    </w:rPr>
  </w:style>
  <w:style w:type="paragraph" w:styleId="FootnoteText">
    <w:name w:val="footnote text"/>
    <w:semiHidden/>
    <w:pPr>
      <w:keepLines/>
      <w:spacing w:before="120"/>
      <w:ind w:firstLine="567"/>
    </w:pPr>
    <w:rPr>
      <w:sz w:val="18"/>
      <w:szCs w:val="18"/>
      <w:lang w:val="fr-FR"/>
    </w:rPr>
  </w:style>
  <w:style w:type="character" w:styleId="PageNumber">
    <w:name w:val="page number"/>
    <w:basedOn w:val="DefaultParagraphFont"/>
  </w:style>
  <w:style w:type="paragraph" w:customStyle="1" w:styleId="Table1">
    <w:name w:val="Table 1"/>
    <w:rPr>
      <w:lang w:val="fr-FR"/>
    </w:rPr>
  </w:style>
  <w:style w:type="paragraph" w:customStyle="1" w:styleId="Title2">
    <w:name w:val="Title 2"/>
    <w:pPr>
      <w:tabs>
        <w:tab w:val="right" w:pos="6663"/>
      </w:tabs>
      <w:spacing w:after="480"/>
      <w:jc w:val="center"/>
    </w:pPr>
    <w:rPr>
      <w:b/>
      <w:bCs/>
      <w:smallCaps/>
      <w:sz w:val="28"/>
      <w:szCs w:val="28"/>
      <w:lang w:val="fr-FR"/>
    </w:rPr>
  </w:style>
  <w:style w:type="paragraph" w:customStyle="1" w:styleId="Title3">
    <w:name w:val="Title 3"/>
    <w:pPr>
      <w:spacing w:after="480"/>
      <w:jc w:val="center"/>
    </w:pPr>
    <w:rPr>
      <w:b/>
      <w:bCs/>
      <w:smallCaps/>
      <w:sz w:val="24"/>
      <w:szCs w:val="24"/>
      <w:lang w:val="fr-FR"/>
    </w:rPr>
  </w:style>
  <w:style w:type="paragraph" w:customStyle="1" w:styleId="Title4">
    <w:name w:val="Title 4"/>
    <w:next w:val="Normal"/>
    <w:pPr>
      <w:spacing w:after="880"/>
      <w:jc w:val="center"/>
    </w:pPr>
    <w:rPr>
      <w:b/>
      <w:bCs/>
      <w:smallCaps/>
      <w:lang w:val="fr-FR"/>
    </w:rPr>
  </w:style>
  <w:style w:type="paragraph" w:styleId="BodyText">
    <w:name w:val="Body Text"/>
    <w:pPr>
      <w:spacing w:after="280"/>
      <w:jc w:val="both"/>
    </w:pPr>
    <w:rPr>
      <w:sz w:val="22"/>
      <w:szCs w:val="22"/>
      <w:lang w:val="fr-FR"/>
    </w:rPr>
  </w:style>
  <w:style w:type="paragraph" w:styleId="Title">
    <w:name w:val="Title"/>
    <w:next w:val="Normal"/>
    <w:qFormat/>
    <w:pPr>
      <w:spacing w:after="280"/>
      <w:jc w:val="center"/>
      <w:outlineLvl w:val="0"/>
    </w:pPr>
    <w:rPr>
      <w:b/>
      <w:bCs/>
      <w:caps/>
      <w:noProof/>
      <w:kern w:val="28"/>
      <w:sz w:val="22"/>
      <w:szCs w:val="22"/>
    </w:rPr>
  </w:style>
  <w:style w:type="paragraph" w:customStyle="1" w:styleId="2ndTitle">
    <w:name w:val="2nd Title"/>
    <w:pPr>
      <w:spacing w:before="480"/>
      <w:jc w:val="center"/>
    </w:pPr>
    <w:rPr>
      <w:b/>
      <w:bCs/>
      <w:sz w:val="22"/>
      <w:szCs w:val="22"/>
      <w:lang w:val="fr-FR"/>
    </w:rPr>
  </w:style>
  <w:style w:type="paragraph" w:customStyle="1" w:styleId="3rdtitle">
    <w:name w:val="3rd title"/>
    <w:next w:val="Normal"/>
    <w:pPr>
      <w:spacing w:before="280" w:after="560"/>
      <w:jc w:val="center"/>
    </w:pPr>
    <w:rPr>
      <w:b/>
      <w:bCs/>
      <w:sz w:val="22"/>
      <w:szCs w:val="22"/>
      <w:lang w:val="fr-FR"/>
    </w:rPr>
  </w:style>
  <w:style w:type="paragraph" w:customStyle="1" w:styleId="Annexe">
    <w:name w:val="Annexe"/>
    <w:pPr>
      <w:spacing w:after="280"/>
      <w:jc w:val="center"/>
    </w:pPr>
    <w:rPr>
      <w:caps/>
      <w:sz w:val="24"/>
      <w:szCs w:val="24"/>
      <w:lang w:val="fr-FR"/>
    </w:rPr>
  </w:style>
  <w:style w:type="paragraph" w:customStyle="1" w:styleId="Bodyalph0">
    <w:name w:val="Body alph 0"/>
    <w:pPr>
      <w:numPr>
        <w:numId w:val="1"/>
      </w:numPr>
      <w:tabs>
        <w:tab w:val="clear" w:pos="360"/>
      </w:tabs>
      <w:spacing w:after="280"/>
      <w:jc w:val="both"/>
    </w:pPr>
    <w:rPr>
      <w:sz w:val="22"/>
      <w:szCs w:val="22"/>
      <w:lang w:val="fr-FR"/>
    </w:rPr>
  </w:style>
  <w:style w:type="paragraph" w:customStyle="1" w:styleId="Bodyalph1">
    <w:name w:val="Body alph 1"/>
    <w:pPr>
      <w:numPr>
        <w:numId w:val="2"/>
      </w:numPr>
      <w:tabs>
        <w:tab w:val="clear" w:pos="927"/>
      </w:tabs>
      <w:spacing w:after="280"/>
      <w:jc w:val="both"/>
    </w:pPr>
    <w:rPr>
      <w:noProof/>
      <w:sz w:val="22"/>
      <w:szCs w:val="22"/>
    </w:rPr>
  </w:style>
  <w:style w:type="paragraph" w:customStyle="1" w:styleId="Bodyalph2">
    <w:name w:val="Body alph 2"/>
    <w:pPr>
      <w:numPr>
        <w:numId w:val="29"/>
      </w:numPr>
      <w:spacing w:after="280"/>
      <w:jc w:val="both"/>
    </w:pPr>
    <w:rPr>
      <w:sz w:val="22"/>
      <w:szCs w:val="22"/>
      <w:lang w:val="fr-FR"/>
    </w:rPr>
  </w:style>
  <w:style w:type="paragraph" w:customStyle="1" w:styleId="Bodyalph3">
    <w:name w:val="Body alph 3"/>
    <w:pPr>
      <w:numPr>
        <w:numId w:val="3"/>
      </w:numPr>
      <w:tabs>
        <w:tab w:val="clear" w:pos="2061"/>
      </w:tabs>
      <w:spacing w:after="280"/>
      <w:jc w:val="both"/>
    </w:pPr>
    <w:rPr>
      <w:sz w:val="22"/>
      <w:szCs w:val="22"/>
      <w:lang w:val="fr-FR"/>
    </w:rPr>
  </w:style>
  <w:style w:type="paragraph" w:customStyle="1" w:styleId="Bodyalph4">
    <w:name w:val="Body alph 4"/>
    <w:pPr>
      <w:numPr>
        <w:numId w:val="4"/>
      </w:numPr>
      <w:tabs>
        <w:tab w:val="clear" w:pos="2628"/>
      </w:tabs>
      <w:spacing w:after="280"/>
      <w:jc w:val="both"/>
    </w:pPr>
    <w:rPr>
      <w:sz w:val="22"/>
      <w:szCs w:val="22"/>
      <w:lang w:val="fr-FR"/>
    </w:rPr>
  </w:style>
  <w:style w:type="paragraph" w:customStyle="1" w:styleId="BodyBullet0">
    <w:name w:val="Body Bullet 0"/>
    <w:pPr>
      <w:numPr>
        <w:numId w:val="5"/>
      </w:numPr>
      <w:tabs>
        <w:tab w:val="clear" w:pos="567"/>
      </w:tabs>
      <w:spacing w:after="280"/>
      <w:jc w:val="both"/>
    </w:pPr>
    <w:rPr>
      <w:sz w:val="22"/>
      <w:szCs w:val="22"/>
      <w:lang w:val="fr-FR"/>
    </w:rPr>
  </w:style>
  <w:style w:type="paragraph" w:customStyle="1" w:styleId="BodyBullet1">
    <w:name w:val="Body Bullet 1"/>
    <w:pPr>
      <w:numPr>
        <w:numId w:val="6"/>
      </w:numPr>
      <w:tabs>
        <w:tab w:val="clear" w:pos="644"/>
      </w:tabs>
      <w:spacing w:after="280"/>
      <w:jc w:val="both"/>
    </w:pPr>
    <w:rPr>
      <w:sz w:val="22"/>
      <w:szCs w:val="22"/>
      <w:lang w:val="fr-FR"/>
    </w:rPr>
  </w:style>
  <w:style w:type="paragraph" w:customStyle="1" w:styleId="BodyBullet2">
    <w:name w:val="Body Bullet 2"/>
    <w:pPr>
      <w:numPr>
        <w:numId w:val="7"/>
      </w:numPr>
      <w:tabs>
        <w:tab w:val="clear" w:pos="927"/>
      </w:tabs>
      <w:spacing w:after="280"/>
      <w:jc w:val="both"/>
    </w:pPr>
    <w:rPr>
      <w:sz w:val="22"/>
      <w:szCs w:val="22"/>
      <w:lang w:val="fr-FR"/>
    </w:rPr>
  </w:style>
  <w:style w:type="paragraph" w:customStyle="1" w:styleId="BodyBullet3">
    <w:name w:val="Body Bullet 3"/>
    <w:pPr>
      <w:numPr>
        <w:numId w:val="8"/>
      </w:numPr>
      <w:tabs>
        <w:tab w:val="clear" w:pos="1211"/>
      </w:tabs>
      <w:spacing w:after="280"/>
      <w:jc w:val="both"/>
    </w:pPr>
    <w:rPr>
      <w:sz w:val="22"/>
      <w:szCs w:val="22"/>
      <w:lang w:val="fr-FR"/>
    </w:rPr>
  </w:style>
  <w:style w:type="paragraph" w:customStyle="1" w:styleId="BodyBullet4">
    <w:name w:val="Body Bullet 4"/>
    <w:pPr>
      <w:numPr>
        <w:numId w:val="9"/>
      </w:numPr>
      <w:tabs>
        <w:tab w:val="clear" w:pos="1494"/>
      </w:tabs>
      <w:spacing w:after="280"/>
      <w:jc w:val="both"/>
    </w:pPr>
    <w:rPr>
      <w:sz w:val="22"/>
      <w:szCs w:val="22"/>
      <w:lang w:val="fr-FR"/>
    </w:rPr>
  </w:style>
  <w:style w:type="paragraph" w:customStyle="1" w:styleId="BodyBullet5">
    <w:name w:val="Body Bullet 5"/>
    <w:pPr>
      <w:numPr>
        <w:numId w:val="10"/>
      </w:numPr>
      <w:tabs>
        <w:tab w:val="clear" w:pos="1778"/>
      </w:tabs>
      <w:spacing w:after="280"/>
      <w:jc w:val="both"/>
    </w:pPr>
    <w:rPr>
      <w:sz w:val="22"/>
      <w:szCs w:val="22"/>
      <w:lang w:val="fr-FR"/>
    </w:rPr>
  </w:style>
  <w:style w:type="paragraph" w:customStyle="1" w:styleId="BodyNumRom0">
    <w:name w:val="Body Num Rom 0"/>
    <w:pPr>
      <w:numPr>
        <w:numId w:val="28"/>
      </w:numPr>
      <w:spacing w:after="280"/>
      <w:jc w:val="both"/>
    </w:pPr>
    <w:rPr>
      <w:sz w:val="22"/>
      <w:szCs w:val="22"/>
      <w:lang w:val="fr-FR"/>
    </w:rPr>
  </w:style>
  <w:style w:type="paragraph" w:customStyle="1" w:styleId="BodyNumRom1">
    <w:name w:val="Body Num Rom 1"/>
    <w:pPr>
      <w:numPr>
        <w:numId w:val="11"/>
      </w:numPr>
      <w:tabs>
        <w:tab w:val="clear" w:pos="1287"/>
      </w:tabs>
      <w:spacing w:after="280"/>
      <w:jc w:val="both"/>
    </w:pPr>
    <w:rPr>
      <w:sz w:val="22"/>
      <w:szCs w:val="22"/>
      <w:lang w:val="fr-FR"/>
    </w:rPr>
  </w:style>
  <w:style w:type="paragraph" w:customStyle="1" w:styleId="BodyNumRom2">
    <w:name w:val="Body Num Rom 2"/>
    <w:pPr>
      <w:numPr>
        <w:numId w:val="12"/>
      </w:numPr>
      <w:tabs>
        <w:tab w:val="clear" w:pos="1854"/>
      </w:tabs>
      <w:spacing w:after="280"/>
      <w:jc w:val="both"/>
    </w:pPr>
    <w:rPr>
      <w:sz w:val="22"/>
      <w:szCs w:val="22"/>
      <w:lang w:val="fr-FR"/>
    </w:rPr>
  </w:style>
  <w:style w:type="paragraph" w:customStyle="1" w:styleId="BodyNumRom3">
    <w:name w:val="Body Num Rom 3"/>
    <w:pPr>
      <w:numPr>
        <w:numId w:val="13"/>
      </w:numPr>
      <w:tabs>
        <w:tab w:val="clear" w:pos="2421"/>
      </w:tabs>
      <w:spacing w:after="280"/>
      <w:jc w:val="both"/>
    </w:pPr>
    <w:rPr>
      <w:sz w:val="22"/>
      <w:szCs w:val="22"/>
      <w:lang w:val="fr-FR"/>
    </w:rPr>
  </w:style>
  <w:style w:type="paragraph" w:customStyle="1" w:styleId="BodyNumRom4">
    <w:name w:val="Body Num Rom 4"/>
    <w:pPr>
      <w:numPr>
        <w:numId w:val="14"/>
      </w:numPr>
      <w:tabs>
        <w:tab w:val="clear" w:pos="2988"/>
      </w:tabs>
      <w:spacing w:after="280"/>
      <w:jc w:val="both"/>
    </w:pPr>
    <w:rPr>
      <w:sz w:val="22"/>
      <w:szCs w:val="22"/>
      <w:lang w:val="fr-FR"/>
    </w:rPr>
  </w:style>
  <w:style w:type="paragraph" w:customStyle="1" w:styleId="BodyNumb0">
    <w:name w:val="Body Numb 0"/>
    <w:pPr>
      <w:numPr>
        <w:numId w:val="15"/>
      </w:numPr>
      <w:tabs>
        <w:tab w:val="clear" w:pos="360"/>
      </w:tabs>
      <w:spacing w:after="280"/>
      <w:jc w:val="both"/>
      <w:outlineLvl w:val="0"/>
    </w:pPr>
    <w:rPr>
      <w:sz w:val="22"/>
      <w:szCs w:val="22"/>
      <w:lang w:val="fr-FR"/>
    </w:rPr>
  </w:style>
  <w:style w:type="paragraph" w:customStyle="1" w:styleId="BodyNumb1">
    <w:name w:val="Body Numb 1"/>
    <w:pPr>
      <w:numPr>
        <w:numId w:val="16"/>
      </w:numPr>
      <w:tabs>
        <w:tab w:val="clear" w:pos="927"/>
      </w:tabs>
      <w:spacing w:after="280"/>
      <w:jc w:val="both"/>
    </w:pPr>
    <w:rPr>
      <w:sz w:val="22"/>
      <w:szCs w:val="22"/>
      <w:lang w:val="fr-FR"/>
    </w:rPr>
  </w:style>
  <w:style w:type="paragraph" w:customStyle="1" w:styleId="BodyNumb2">
    <w:name w:val="Body Numb 2"/>
    <w:pPr>
      <w:numPr>
        <w:numId w:val="17"/>
      </w:numPr>
      <w:tabs>
        <w:tab w:val="clear" w:pos="1494"/>
      </w:tabs>
      <w:spacing w:after="280"/>
      <w:jc w:val="both"/>
    </w:pPr>
    <w:rPr>
      <w:sz w:val="22"/>
      <w:szCs w:val="22"/>
      <w:lang w:val="fr-FR"/>
    </w:rPr>
  </w:style>
  <w:style w:type="paragraph" w:customStyle="1" w:styleId="BodyNumb3">
    <w:name w:val="Body Numb 3"/>
    <w:pPr>
      <w:numPr>
        <w:ilvl w:val="1"/>
        <w:numId w:val="18"/>
      </w:numPr>
      <w:tabs>
        <w:tab w:val="clear" w:pos="2061"/>
      </w:tabs>
      <w:spacing w:after="280"/>
      <w:jc w:val="both"/>
    </w:pPr>
    <w:rPr>
      <w:sz w:val="22"/>
      <w:szCs w:val="22"/>
      <w:lang w:val="fr-FR"/>
    </w:rPr>
  </w:style>
  <w:style w:type="paragraph" w:customStyle="1" w:styleId="BodyText1">
    <w:name w:val="Body Text 1"/>
    <w:pPr>
      <w:spacing w:after="280"/>
      <w:ind w:left="567" w:firstLine="567"/>
      <w:jc w:val="both"/>
    </w:pPr>
    <w:rPr>
      <w:sz w:val="22"/>
      <w:szCs w:val="22"/>
      <w:lang w:val="fr-FR"/>
    </w:rPr>
  </w:style>
  <w:style w:type="paragraph" w:styleId="BodyText2">
    <w:name w:val="Body Text 2"/>
    <w:pPr>
      <w:spacing w:after="280"/>
      <w:ind w:left="1134" w:firstLine="567"/>
      <w:jc w:val="both"/>
    </w:pPr>
    <w:rPr>
      <w:sz w:val="22"/>
      <w:szCs w:val="22"/>
      <w:lang w:val="fr-FR"/>
    </w:rPr>
  </w:style>
  <w:style w:type="paragraph" w:styleId="BodyText3">
    <w:name w:val="Body Text 3"/>
    <w:pPr>
      <w:spacing w:after="280"/>
      <w:ind w:left="1701" w:firstLine="567"/>
      <w:jc w:val="both"/>
    </w:pPr>
    <w:rPr>
      <w:sz w:val="22"/>
      <w:szCs w:val="22"/>
      <w:lang w:val="fr-FR"/>
    </w:rPr>
  </w:style>
  <w:style w:type="paragraph" w:customStyle="1" w:styleId="BodyTiret0">
    <w:name w:val="Body Tiret 0"/>
    <w:pPr>
      <w:numPr>
        <w:numId w:val="19"/>
      </w:numPr>
      <w:tabs>
        <w:tab w:val="clear" w:pos="360"/>
      </w:tabs>
      <w:spacing w:after="280"/>
      <w:ind w:left="567" w:hanging="567"/>
      <w:jc w:val="both"/>
    </w:pPr>
    <w:rPr>
      <w:sz w:val="22"/>
      <w:szCs w:val="22"/>
      <w:lang w:val="fr-FR"/>
    </w:rPr>
  </w:style>
  <w:style w:type="paragraph" w:customStyle="1" w:styleId="BodyTiret1">
    <w:name w:val="Body Tiret 1"/>
    <w:pPr>
      <w:numPr>
        <w:numId w:val="20"/>
      </w:numPr>
      <w:tabs>
        <w:tab w:val="clear" w:pos="644"/>
      </w:tabs>
      <w:spacing w:after="280"/>
      <w:jc w:val="both"/>
    </w:pPr>
    <w:rPr>
      <w:sz w:val="22"/>
      <w:szCs w:val="22"/>
      <w:lang w:val="fr-FR"/>
    </w:rPr>
  </w:style>
  <w:style w:type="paragraph" w:customStyle="1" w:styleId="BodyTiret2">
    <w:name w:val="Body Tiret 2"/>
    <w:pPr>
      <w:numPr>
        <w:numId w:val="21"/>
      </w:numPr>
      <w:tabs>
        <w:tab w:val="clear" w:pos="927"/>
      </w:tabs>
      <w:spacing w:after="280"/>
      <w:jc w:val="both"/>
    </w:pPr>
    <w:rPr>
      <w:sz w:val="22"/>
      <w:szCs w:val="22"/>
      <w:lang w:val="fr-FR"/>
    </w:rPr>
  </w:style>
  <w:style w:type="paragraph" w:customStyle="1" w:styleId="BodyTiret3">
    <w:name w:val="Body Tiret 3"/>
    <w:pPr>
      <w:numPr>
        <w:numId w:val="22"/>
      </w:numPr>
      <w:tabs>
        <w:tab w:val="clear" w:pos="1211"/>
      </w:tabs>
      <w:spacing w:after="280"/>
      <w:jc w:val="both"/>
    </w:pPr>
    <w:rPr>
      <w:sz w:val="22"/>
      <w:szCs w:val="22"/>
      <w:lang w:val="fr-FR"/>
    </w:rPr>
  </w:style>
  <w:style w:type="paragraph" w:customStyle="1" w:styleId="BodyTiret4">
    <w:name w:val="Body Tiret 4"/>
    <w:pPr>
      <w:numPr>
        <w:numId w:val="23"/>
      </w:numPr>
      <w:tabs>
        <w:tab w:val="clear" w:pos="1494"/>
      </w:tabs>
      <w:spacing w:after="280"/>
      <w:jc w:val="both"/>
    </w:pPr>
    <w:rPr>
      <w:sz w:val="22"/>
      <w:szCs w:val="22"/>
      <w:lang w:val="fr-FR"/>
    </w:rPr>
  </w:style>
  <w:style w:type="paragraph" w:customStyle="1" w:styleId="BodyTiret5">
    <w:name w:val="Body Tiret 5"/>
    <w:pPr>
      <w:numPr>
        <w:numId w:val="24"/>
      </w:numPr>
      <w:tabs>
        <w:tab w:val="clear" w:pos="1778"/>
      </w:tabs>
      <w:spacing w:after="280"/>
      <w:jc w:val="both"/>
    </w:pPr>
    <w:rPr>
      <w:sz w:val="22"/>
      <w:szCs w:val="22"/>
      <w:lang w:val="fr-FR"/>
    </w:rPr>
  </w:style>
  <w:style w:type="paragraph" w:customStyle="1" w:styleId="ChapterTitle">
    <w:name w:val="Chapter Title"/>
    <w:next w:val="Normal"/>
    <w:pPr>
      <w:spacing w:before="1600" w:after="560"/>
      <w:jc w:val="center"/>
      <w:outlineLvl w:val="0"/>
    </w:pPr>
    <w:rPr>
      <w:b/>
      <w:bCs/>
      <w:caps/>
      <w:sz w:val="28"/>
      <w:szCs w:val="28"/>
      <w:lang w:val="fr-FR"/>
    </w:rPr>
  </w:style>
  <w:style w:type="paragraph" w:customStyle="1" w:styleId="ENDDOC">
    <w:name w:val="END DOC"/>
    <w:pPr>
      <w:spacing w:before="280"/>
      <w:jc w:val="center"/>
    </w:pPr>
    <w:rPr>
      <w:b/>
      <w:bCs/>
      <w:sz w:val="22"/>
      <w:szCs w:val="22"/>
      <w:lang w:val="fr-FR"/>
    </w:rPr>
  </w:style>
  <w:style w:type="paragraph" w:customStyle="1" w:styleId="Heading1a">
    <w:name w:val="Heading 1a"/>
    <w:next w:val="Normal"/>
    <w:pPr>
      <w:spacing w:before="280" w:after="280"/>
      <w:jc w:val="both"/>
    </w:pPr>
    <w:rPr>
      <w:b/>
      <w:bCs/>
      <w:caps/>
      <w:sz w:val="22"/>
      <w:szCs w:val="22"/>
      <w:lang w:val="fr-FR"/>
    </w:rPr>
  </w:style>
  <w:style w:type="paragraph" w:customStyle="1" w:styleId="Heading2a">
    <w:name w:val="Heading 2a"/>
    <w:next w:val="Normal"/>
    <w:pPr>
      <w:numPr>
        <w:numId w:val="26"/>
      </w:numPr>
      <w:tabs>
        <w:tab w:val="clear" w:pos="927"/>
      </w:tabs>
      <w:spacing w:after="280"/>
      <w:jc w:val="both"/>
    </w:pPr>
    <w:rPr>
      <w:b/>
      <w:bCs/>
      <w:sz w:val="22"/>
      <w:szCs w:val="22"/>
      <w:lang w:val="fr-FR"/>
    </w:rPr>
  </w:style>
  <w:style w:type="paragraph" w:customStyle="1" w:styleId="Heading3a">
    <w:name w:val="Heading 3a"/>
    <w:next w:val="Normal"/>
    <w:pPr>
      <w:numPr>
        <w:numId w:val="27"/>
      </w:numPr>
      <w:tabs>
        <w:tab w:val="clear" w:pos="927"/>
      </w:tabs>
      <w:spacing w:after="280"/>
      <w:jc w:val="both"/>
    </w:pPr>
    <w:rPr>
      <w:b/>
      <w:bCs/>
      <w:sz w:val="22"/>
      <w:szCs w:val="22"/>
      <w:lang w:val="fr-FR"/>
    </w:rPr>
  </w:style>
  <w:style w:type="paragraph" w:styleId="PlainText">
    <w:name w:val="Plain Text"/>
    <w:basedOn w:val="Normal"/>
    <w:rPr>
      <w:rFonts w:ascii="Courier New" w:hAnsi="Courier New" w:cs="Courier New"/>
    </w:rPr>
  </w:style>
  <w:style w:type="paragraph" w:styleId="Subtitle">
    <w:name w:val="Subtitle"/>
    <w:basedOn w:val="Normal"/>
    <w:qFormat/>
    <w:pPr>
      <w:spacing w:after="60"/>
      <w:jc w:val="center"/>
      <w:outlineLvl w:val="1"/>
    </w:pPr>
    <w:rPr>
      <w:rFonts w:ascii="Arial" w:hAnsi="Arial" w:cs="Arial"/>
      <w:sz w:val="24"/>
      <w:szCs w:val="24"/>
    </w:rPr>
  </w:style>
  <w:style w:type="paragraph" w:customStyle="1" w:styleId="Title1">
    <w:name w:val="Title 1"/>
    <w:next w:val="Normal"/>
    <w:pPr>
      <w:spacing w:after="480"/>
      <w:jc w:val="center"/>
    </w:pPr>
    <w:rPr>
      <w:rFonts w:ascii="Garamond" w:hAnsi="Garamond"/>
      <w:b/>
      <w:bCs/>
      <w:smallCaps/>
      <w:noProof/>
      <w:sz w:val="28"/>
      <w:szCs w:val="28"/>
    </w:rPr>
  </w:style>
  <w:style w:type="paragraph" w:customStyle="1" w:styleId="TITLEANNEXETABLE">
    <w:name w:val="TITLE ANNEXE + TABLE"/>
    <w:basedOn w:val="Annexe"/>
    <w:next w:val="Normal"/>
    <w:pPr>
      <w:spacing w:after="560"/>
    </w:pPr>
    <w:rPr>
      <w:b/>
      <w:bCs/>
    </w:rPr>
  </w:style>
  <w:style w:type="paragraph" w:styleId="EndnoteText">
    <w:name w:val="endnote text"/>
    <w:semiHidden/>
    <w:rPr>
      <w:lang w:val="fr-FR"/>
    </w:rPr>
  </w:style>
  <w:style w:type="paragraph" w:customStyle="1" w:styleId="Encadr">
    <w:name w:val="Encadré"/>
    <w:pPr>
      <w:ind w:firstLine="567"/>
      <w:jc w:val="both"/>
    </w:pPr>
    <w:rPr>
      <w:noProof/>
      <w:sz w:val="22"/>
      <w:szCs w:val="22"/>
    </w:rPr>
  </w:style>
  <w:style w:type="paragraph" w:customStyle="1" w:styleId="EncadrNote">
    <w:name w:val="Encadré Note"/>
    <w:next w:val="Encadr"/>
    <w:pPr>
      <w:tabs>
        <w:tab w:val="center" w:leader="dot" w:pos="8505"/>
        <w:tab w:val="right" w:pos="8931"/>
      </w:tabs>
      <w:spacing w:after="140"/>
      <w:jc w:val="center"/>
    </w:pPr>
    <w:rPr>
      <w:b/>
      <w:bCs/>
      <w:noProof/>
      <w:sz w:val="22"/>
      <w:szCs w:val="22"/>
    </w:rPr>
  </w:style>
  <w:style w:type="paragraph" w:customStyle="1" w:styleId="Pages">
    <w:name w:val="Pages"/>
    <w:next w:val="Heading1"/>
    <w:pPr>
      <w:jc w:val="right"/>
    </w:pPr>
    <w:rPr>
      <w:b/>
      <w:bCs/>
      <w:sz w:val="22"/>
      <w:szCs w:val="22"/>
      <w:lang w:val="fr-FR"/>
    </w:rPr>
  </w:style>
  <w:style w:type="paragraph" w:customStyle="1" w:styleId="TABLEDESMATIERES">
    <w:name w:val="TABLE DES MATIERES"/>
    <w:next w:val="Normal"/>
    <w:pPr>
      <w:spacing w:before="280" w:after="280"/>
      <w:jc w:val="center"/>
    </w:pPr>
    <w:rPr>
      <w:b/>
      <w:bCs/>
      <w:caps/>
      <w:sz w:val="22"/>
      <w:szCs w:val="22"/>
      <w:lang w:val="fr-FR"/>
    </w:rPr>
  </w:style>
  <w:style w:type="paragraph" w:customStyle="1" w:styleId="Footnoteseparator">
    <w:name w:val="Footnoteseparator"/>
    <w:rPr>
      <w:lang w:val="fr-CH"/>
    </w:rPr>
  </w:style>
  <w:style w:type="paragraph" w:styleId="BalloonText">
    <w:name w:val="Balloon Text"/>
    <w:basedOn w:val="Normal"/>
    <w:semiHidden/>
    <w:rsid w:val="00A018EA"/>
    <w:rPr>
      <w:rFonts w:ascii="Tahoma" w:hAnsi="Tahoma" w:cs="Tahoma"/>
      <w:sz w:val="16"/>
      <w:szCs w:val="16"/>
    </w:rPr>
  </w:style>
  <w:style w:type="table" w:styleId="TableGrid">
    <w:name w:val="Table Grid"/>
    <w:basedOn w:val="TableNormal"/>
    <w:rsid w:val="00A064C7"/>
    <w:pPr>
      <w:spacing w:after="280" w:line="48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divapps\Office03\template\WHO\WHO849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207;#III.1.2 Declaration of Interests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DECLARATION OF INTERESTS Disclosure Form (FR)</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207;#0021478c-0e7b-427e-8083-5b726caa6641</eM_PolicyIDs_SC>
  </documentManagement>
</p:properti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ADD45-83BE-4768-A6C0-063865A07634}">
  <ds:schemaRefs>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microsoft.com/sharepoint/v4"/>
    <ds:schemaRef ds:uri="4d6ed7a4-92f4-44a7-b26a-261450baff90"/>
    <ds:schemaRef ds:uri="c42180c4-457d-4cd2-985a-4d4a2011628f"/>
    <ds:schemaRef ds:uri="http://purl.org/dc/dcmitype/"/>
  </ds:schemaRefs>
</ds:datastoreItem>
</file>

<file path=customXml/itemProps2.xml><?xml version="1.0" encoding="utf-8"?>
<ds:datastoreItem xmlns:ds="http://schemas.openxmlformats.org/officeDocument/2006/customXml" ds:itemID="{4CACEED5-2083-4906-A6F7-C7DF73D16D91}">
  <ds:schemaRefs>
    <ds:schemaRef ds:uri="http://schemas.microsoft.com/sharepoint/events"/>
  </ds:schemaRefs>
</ds:datastoreItem>
</file>

<file path=customXml/itemProps3.xml><?xml version="1.0" encoding="utf-8"?>
<ds:datastoreItem xmlns:ds="http://schemas.openxmlformats.org/officeDocument/2006/customXml" ds:itemID="{423312BE-7E93-4AA5-9DF7-A23683EE28B8}">
  <ds:schemaRefs>
    <ds:schemaRef ds:uri="http://schemas.microsoft.com/sharepoint/v3/contenttype/forms"/>
  </ds:schemaRefs>
</ds:datastoreItem>
</file>

<file path=customXml/itemProps4.xml><?xml version="1.0" encoding="utf-8"?>
<ds:datastoreItem xmlns:ds="http://schemas.openxmlformats.org/officeDocument/2006/customXml" ds:itemID="{CFDB0BE5-2FD4-4BE2-915C-3E54339618E0}"/>
</file>

<file path=docProps/app.xml><?xml version="1.0" encoding="utf-8"?>
<Properties xmlns="http://schemas.openxmlformats.org/officeDocument/2006/extended-properties" xmlns:vt="http://schemas.openxmlformats.org/officeDocument/2006/docPropsVTypes">
  <Template>WHO849F.dot</Template>
  <TotalTime>3</TotalTime>
  <Pages>2</Pages>
  <Words>1029</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DECLARATON RELATIVE AUX INTERETS DE CERTAINS MEMBRES DU PERSONNEL DE L’OMS</vt:lpstr>
    </vt:vector>
  </TitlesOfParts>
  <Company>World Health Organization</Company>
  <LinksUpToDate>false</LinksUpToDate>
  <CharactersWithSpaces>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DECLARATON RELATIVE AUX INTERETS DE CERTAINS MEMBRES DU PERSONNEL DE L’OMS</dc:title>
  <dc:creator>MUTABOYERWA, Aquilina</dc:creator>
  <cp:lastModifiedBy>ROB, Grace C.</cp:lastModifiedBy>
  <cp:revision>4</cp:revision>
  <cp:lastPrinted>2015-02-05T13:43:00Z</cp:lastPrinted>
  <dcterms:created xsi:type="dcterms:W3CDTF">2017-06-06T08:35:00Z</dcterms:created>
  <dcterms:modified xsi:type="dcterms:W3CDTF">2017-06-06T09:57:00Z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